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015762"/>
        <w:docPartObj>
          <w:docPartGallery w:val="Cover Pages"/>
          <w:docPartUnique/>
        </w:docPartObj>
      </w:sdtPr>
      <w:sdtContent>
        <w:p w:rsidR="00E40D97" w:rsidRPr="00FB01E4" w:rsidRDefault="00E40D97"/>
        <w:tbl>
          <w:tblPr>
            <w:tblpPr w:leftFromText="187" w:rightFromText="187" w:horzAnchor="margin" w:tblpXSpec="right" w:tblpYSpec="top"/>
            <w:tblW w:w="3798" w:type="pct"/>
            <w:tblBorders>
              <w:top w:val="single" w:sz="36" w:space="0" w:color="5C92B5" w:themeColor="accent6"/>
              <w:bottom w:val="single" w:sz="36" w:space="0" w:color="5C92B5" w:themeColor="accent6"/>
              <w:insideH w:val="single" w:sz="36" w:space="0" w:color="5C92B5" w:themeColor="accent6"/>
              <w:insideV w:val="single" w:sz="36" w:space="0" w:color="A04DA3" w:themeColor="accent3"/>
            </w:tblBorders>
            <w:tblCellMar>
              <w:top w:w="360" w:type="dxa"/>
              <w:left w:w="115" w:type="dxa"/>
              <w:bottom w:w="360" w:type="dxa"/>
              <w:right w:w="115" w:type="dxa"/>
            </w:tblCellMar>
            <w:tblLook w:val="04A0"/>
          </w:tblPr>
          <w:tblGrid>
            <w:gridCol w:w="7285"/>
          </w:tblGrid>
          <w:tr w:rsidR="00E40D97" w:rsidRPr="00FB01E4">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E40D97" w:rsidRPr="00FB01E4" w:rsidRDefault="005241CC" w:rsidP="00E53CF6">
                    <w:pPr>
                      <w:pStyle w:val="NoSpacing"/>
                      <w:rPr>
                        <w:rFonts w:asciiTheme="majorHAnsi" w:eastAsiaTheme="majorEastAsia" w:hAnsiTheme="majorHAnsi" w:cstheme="majorBidi"/>
                        <w:sz w:val="72"/>
                        <w:szCs w:val="72"/>
                      </w:rPr>
                    </w:pPr>
                    <w:r w:rsidRPr="0082060B">
                      <w:rPr>
                        <w:rFonts w:asciiTheme="majorHAnsi" w:eastAsiaTheme="majorEastAsia" w:hAnsiTheme="majorHAnsi" w:cstheme="majorBidi"/>
                        <w:sz w:val="72"/>
                        <w:szCs w:val="72"/>
                      </w:rPr>
                      <w:t>Enhancing Mobility for People with Disabilities</w:t>
                    </w:r>
                    <w:r>
                      <w:rPr>
                        <w:rFonts w:asciiTheme="majorHAnsi" w:eastAsiaTheme="majorEastAsia" w:hAnsiTheme="majorHAnsi" w:cstheme="majorBidi"/>
                        <w:sz w:val="72"/>
                        <w:szCs w:val="72"/>
                      </w:rPr>
                      <w:t xml:space="preserve"> </w:t>
                    </w:r>
                  </w:p>
                </w:tc>
              </w:sdtContent>
            </w:sdt>
          </w:tr>
          <w:tr w:rsidR="00E40D97" w:rsidRPr="00FB01E4">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E40D97" w:rsidRPr="00FB01E4" w:rsidRDefault="005241CC" w:rsidP="005241CC">
                    <w:pPr>
                      <w:pStyle w:val="NoSpacing"/>
                      <w:rPr>
                        <w:sz w:val="40"/>
                        <w:szCs w:val="40"/>
                      </w:rPr>
                    </w:pPr>
                    <w:r>
                      <w:rPr>
                        <w:sz w:val="40"/>
                        <w:szCs w:val="40"/>
                      </w:rPr>
                      <w:t>An Evaluation of New Freedom Program Services Provided in 2009</w:t>
                    </w:r>
                  </w:p>
                </w:tc>
              </w:sdtContent>
            </w:sdt>
          </w:tr>
          <w:tr w:rsidR="00E40D97" w:rsidRPr="00FB01E4">
            <w:tc>
              <w:tcPr>
                <w:tcW w:w="5000" w:type="pct"/>
              </w:tcPr>
              <w:p w:rsidR="00F63A41" w:rsidRPr="00FB01E4" w:rsidRDefault="00F63A41" w:rsidP="00F63A41">
                <w:pPr>
                  <w:pStyle w:val="NoSpacing"/>
                  <w:rPr>
                    <w:sz w:val="28"/>
                    <w:szCs w:val="28"/>
                  </w:rPr>
                </w:pPr>
                <w:r w:rsidRPr="00FB01E4">
                  <w:rPr>
                    <w:sz w:val="28"/>
                    <w:szCs w:val="28"/>
                  </w:rPr>
                  <w:t>CES, Inc.</w:t>
                </w:r>
              </w:p>
              <w:p w:rsidR="00F63A41" w:rsidRPr="00FB01E4" w:rsidRDefault="00F63A41" w:rsidP="00F63A41">
                <w:pPr>
                  <w:pStyle w:val="NoSpacing"/>
                  <w:rPr>
                    <w:sz w:val="28"/>
                    <w:szCs w:val="28"/>
                  </w:rPr>
                </w:pPr>
                <w:r w:rsidRPr="00FB01E4">
                  <w:rPr>
                    <w:sz w:val="28"/>
                    <w:szCs w:val="28"/>
                  </w:rPr>
                  <w:t>TranSystems</w:t>
                </w:r>
              </w:p>
              <w:p w:rsidR="00F63A41" w:rsidRPr="00FB01E4" w:rsidRDefault="00F63A41" w:rsidP="00F63A41">
                <w:pPr>
                  <w:pStyle w:val="NoSpacing"/>
                  <w:rPr>
                    <w:sz w:val="28"/>
                    <w:szCs w:val="28"/>
                  </w:rPr>
                </w:pPr>
              </w:p>
              <w:p w:rsidR="00E40D97" w:rsidRPr="00FB01E4" w:rsidRDefault="00E53CF6">
                <w:pPr>
                  <w:pStyle w:val="NoSpacing"/>
                  <w:rPr>
                    <w:sz w:val="28"/>
                    <w:szCs w:val="28"/>
                  </w:rPr>
                </w:pPr>
                <w:r w:rsidRPr="00FB01E4">
                  <w:rPr>
                    <w:sz w:val="28"/>
                    <w:szCs w:val="28"/>
                  </w:rPr>
                  <w:t>Prepared for Federal Transit Administration</w:t>
                </w:r>
              </w:p>
              <w:p w:rsidR="00F63A41" w:rsidRPr="00FB01E4" w:rsidRDefault="00F63A41">
                <w:pPr>
                  <w:pStyle w:val="NoSpacing"/>
                  <w:rPr>
                    <w:sz w:val="28"/>
                    <w:szCs w:val="28"/>
                  </w:rPr>
                </w:pPr>
              </w:p>
              <w:p w:rsidR="00E53CF6" w:rsidRPr="00FB01E4" w:rsidRDefault="0091763D">
                <w:pPr>
                  <w:pStyle w:val="NoSpacing"/>
                  <w:rPr>
                    <w:sz w:val="28"/>
                    <w:szCs w:val="28"/>
                  </w:rPr>
                </w:pPr>
                <w:r>
                  <w:rPr>
                    <w:sz w:val="28"/>
                    <w:szCs w:val="28"/>
                  </w:rPr>
                  <w:t>Final Report</w:t>
                </w:r>
              </w:p>
              <w:p w:rsidR="00E53CF6" w:rsidRPr="00FB01E4" w:rsidRDefault="00E53CF6">
                <w:pPr>
                  <w:pStyle w:val="NoSpacing"/>
                  <w:rPr>
                    <w:sz w:val="28"/>
                    <w:szCs w:val="28"/>
                  </w:rPr>
                </w:pPr>
              </w:p>
              <w:p w:rsidR="00E53CF6" w:rsidRPr="00FB01E4" w:rsidRDefault="0091763D">
                <w:pPr>
                  <w:pStyle w:val="NoSpacing"/>
                  <w:rPr>
                    <w:sz w:val="28"/>
                    <w:szCs w:val="28"/>
                  </w:rPr>
                </w:pPr>
                <w:r>
                  <w:rPr>
                    <w:sz w:val="28"/>
                    <w:szCs w:val="28"/>
                  </w:rPr>
                  <w:t>30</w:t>
                </w:r>
                <w:r w:rsidR="008531B0">
                  <w:rPr>
                    <w:sz w:val="28"/>
                    <w:szCs w:val="28"/>
                  </w:rPr>
                  <w:t xml:space="preserve"> October</w:t>
                </w:r>
                <w:r w:rsidR="00E53CF6" w:rsidRPr="00FB01E4">
                  <w:rPr>
                    <w:sz w:val="28"/>
                    <w:szCs w:val="28"/>
                  </w:rPr>
                  <w:t xml:space="preserve"> 2010</w:t>
                </w:r>
              </w:p>
            </w:tc>
          </w:tr>
        </w:tbl>
        <w:p w:rsidR="001C1321" w:rsidRDefault="001E3C04" w:rsidP="00DE7704"/>
      </w:sdtContent>
    </w:sdt>
    <w:p w:rsidR="001C1321" w:rsidRDefault="001C1321" w:rsidP="00DE7704">
      <w:pPr>
        <w:rPr>
          <w:rFonts w:asciiTheme="majorHAnsi" w:eastAsia="Times New Roman" w:hAnsiTheme="majorHAnsi" w:cs="Times New Roman"/>
          <w:b/>
          <w:bCs/>
          <w:i/>
          <w:iCs/>
          <w:color w:val="438086" w:themeColor="accent2"/>
          <w:sz w:val="40"/>
          <w:szCs w:val="32"/>
          <w:lang w:eastAsia="en-US"/>
        </w:rPr>
      </w:pPr>
    </w:p>
    <w:p w:rsidR="00947BEA" w:rsidRDefault="00947BEA" w:rsidP="00DE7704">
      <w:pPr>
        <w:rPr>
          <w:rFonts w:asciiTheme="majorHAnsi" w:eastAsia="Times New Roman" w:hAnsiTheme="majorHAnsi" w:cs="Times New Roman"/>
          <w:b/>
          <w:bCs/>
          <w:i/>
          <w:iCs/>
          <w:color w:val="438086" w:themeColor="accent2"/>
          <w:sz w:val="40"/>
          <w:szCs w:val="32"/>
          <w:lang w:eastAsia="en-US"/>
        </w:rPr>
        <w:sectPr w:rsidR="00947BEA">
          <w:headerReference w:type="even" r:id="rId10"/>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rsidR="003907F4" w:rsidRPr="003907F4" w:rsidRDefault="003907F4" w:rsidP="003907F4">
      <w:pPr>
        <w:rPr>
          <w:rFonts w:asciiTheme="majorHAnsi" w:eastAsia="Times New Roman" w:hAnsiTheme="majorHAnsi" w:cs="Times New Roman"/>
          <w:b/>
          <w:bCs/>
          <w:i/>
          <w:iCs/>
          <w:color w:val="0070C0"/>
          <w:sz w:val="40"/>
          <w:szCs w:val="32"/>
          <w:lang w:eastAsia="en-US"/>
        </w:rPr>
      </w:pPr>
      <w:r w:rsidRPr="003907F4">
        <w:rPr>
          <w:rFonts w:asciiTheme="majorHAnsi" w:eastAsia="Times New Roman" w:hAnsiTheme="majorHAnsi" w:cs="Times New Roman"/>
          <w:b/>
          <w:bCs/>
          <w:i/>
          <w:iCs/>
          <w:color w:val="0070C0"/>
          <w:sz w:val="40"/>
          <w:szCs w:val="32"/>
          <w:lang w:eastAsia="en-US"/>
        </w:rPr>
        <w:lastRenderedPageBreak/>
        <w:t>Disclaimer Notice</w:t>
      </w:r>
    </w:p>
    <w:p w:rsidR="003907F4" w:rsidRPr="00C6280D" w:rsidRDefault="003907F4" w:rsidP="003907F4">
      <w:pPr>
        <w:pStyle w:val="BodyText"/>
      </w:pPr>
      <w:r w:rsidRPr="00C6280D">
        <w:t>This document is disseminated under the sponsorship of the United States Department of Transportation (USDOT) in the int</w:t>
      </w:r>
      <w:r w:rsidR="00FC1356">
        <w:t xml:space="preserve">erest of information exchange. </w:t>
      </w:r>
      <w:r w:rsidRPr="00C6280D">
        <w:t>The U.S. Government assumes no liability for its contents or use thereof.</w:t>
      </w:r>
    </w:p>
    <w:p w:rsidR="003907F4" w:rsidRDefault="003907F4" w:rsidP="003907F4">
      <w:pPr>
        <w:rPr>
          <w:rFonts w:asciiTheme="majorHAnsi" w:eastAsia="Times New Roman" w:hAnsiTheme="majorHAnsi" w:cs="Times New Roman"/>
          <w:b/>
          <w:bCs/>
          <w:i/>
          <w:iCs/>
          <w:color w:val="438086" w:themeColor="accent2"/>
          <w:sz w:val="40"/>
          <w:szCs w:val="32"/>
          <w:lang w:eastAsia="en-US"/>
        </w:rPr>
      </w:pPr>
      <w:r>
        <w:rPr>
          <w:rFonts w:asciiTheme="majorHAnsi" w:eastAsia="Times New Roman" w:hAnsiTheme="majorHAnsi" w:cs="Times New Roman"/>
          <w:b/>
          <w:bCs/>
          <w:i/>
          <w:iCs/>
          <w:color w:val="438086" w:themeColor="accent2"/>
          <w:sz w:val="40"/>
          <w:szCs w:val="32"/>
          <w:lang w:eastAsia="en-US"/>
        </w:rPr>
        <w:br w:type="page"/>
      </w:r>
    </w:p>
    <w:p w:rsidR="003907F4" w:rsidRPr="003907F4" w:rsidRDefault="003907F4" w:rsidP="003907F4">
      <w:pPr>
        <w:rPr>
          <w:rFonts w:asciiTheme="majorHAnsi" w:eastAsia="Times New Roman" w:hAnsiTheme="majorHAnsi" w:cs="Times New Roman"/>
          <w:b/>
          <w:bCs/>
          <w:i/>
          <w:iCs/>
          <w:color w:val="0070C0"/>
          <w:sz w:val="40"/>
          <w:szCs w:val="32"/>
          <w:lang w:eastAsia="en-US"/>
        </w:rPr>
      </w:pPr>
      <w:bookmarkStart w:id="0" w:name="_Toc242869853"/>
      <w:bookmarkStart w:id="1" w:name="_Toc244660183"/>
      <w:r w:rsidRPr="003907F4">
        <w:rPr>
          <w:rFonts w:asciiTheme="majorHAnsi" w:eastAsia="Times New Roman" w:hAnsiTheme="majorHAnsi" w:cs="Times New Roman"/>
          <w:b/>
          <w:bCs/>
          <w:i/>
          <w:iCs/>
          <w:color w:val="0070C0"/>
          <w:sz w:val="40"/>
          <w:szCs w:val="32"/>
          <w:lang w:eastAsia="en-US"/>
        </w:rPr>
        <w:lastRenderedPageBreak/>
        <w:t>Acknowledgments</w:t>
      </w:r>
      <w:bookmarkEnd w:id="0"/>
      <w:bookmarkEnd w:id="1"/>
    </w:p>
    <w:p w:rsidR="003907F4" w:rsidRPr="00B36173" w:rsidRDefault="003907F4" w:rsidP="003907F4">
      <w:pPr>
        <w:pStyle w:val="BodyText"/>
      </w:pPr>
      <w:r w:rsidRPr="00B36173">
        <w:t>The work in this document was performed by CES, Inc.</w:t>
      </w:r>
      <w:r>
        <w:t>,</w:t>
      </w:r>
      <w:r w:rsidRPr="00B36173">
        <w:t xml:space="preserve"> and TranSystems under Federal Transit Administration (FTA) contract number DTFT60-08-C00013/Project No. FTA-08-0162.  The lead reviewers were Christoph Berendes (CES)</w:t>
      </w:r>
      <w:r>
        <w:t xml:space="preserve"> and</w:t>
      </w:r>
      <w:r w:rsidRPr="00B36173">
        <w:t xml:space="preserve"> Susan Bregman (CES and Oak Square Resources)</w:t>
      </w:r>
      <w:r>
        <w:t xml:space="preserve">. </w:t>
      </w:r>
      <w:r w:rsidRPr="00B36173">
        <w:t>Rosemary Gerty (</w:t>
      </w:r>
      <w:r>
        <w:t xml:space="preserve">formerly of </w:t>
      </w:r>
      <w:r w:rsidRPr="00B36173">
        <w:t>TranSystems)</w:t>
      </w:r>
      <w:r>
        <w:t>, Caroline Ferris (TranSystems),</w:t>
      </w:r>
      <w:r w:rsidRPr="00B36173">
        <w:t xml:space="preserve"> </w:t>
      </w:r>
      <w:r>
        <w:t>J</w:t>
      </w:r>
      <w:r w:rsidRPr="00B36173">
        <w:t>essica Eckhardt (TranSystems), Stephen Falbel (Steadman Hill Consulting), and Lauren Miller (CES)</w:t>
      </w:r>
      <w:r>
        <w:t xml:space="preserve"> provided research and analytical support</w:t>
      </w:r>
      <w:r w:rsidR="00FC1356">
        <w:t xml:space="preserve">. </w:t>
      </w:r>
      <w:r>
        <w:t xml:space="preserve">For FTA, </w:t>
      </w:r>
      <w:r w:rsidRPr="00736475">
        <w:t>David Schneider and Gilbert Williams were the Project Managers, Doug Birnie was the United We Ride Team Leader, and Catherine Caldwell was the Contracting Office’s Technical Representative (COTR).</w:t>
      </w:r>
    </w:p>
    <w:p w:rsidR="003907F4" w:rsidRDefault="003907F4" w:rsidP="003907F4">
      <w:pPr>
        <w:pStyle w:val="BodyText"/>
      </w:pPr>
      <w:r w:rsidRPr="00B36173">
        <w:t xml:space="preserve">The authors wish to thank the </w:t>
      </w:r>
      <w:r>
        <w:t xml:space="preserve">members of the </w:t>
      </w:r>
      <w:r w:rsidRPr="00B36173">
        <w:t xml:space="preserve">JARC/New Freedom Advisory Committee, </w:t>
      </w:r>
      <w:r>
        <w:t>who included:</w:t>
      </w:r>
    </w:p>
    <w:p w:rsidR="003907F4" w:rsidRDefault="003907F4" w:rsidP="003907F4">
      <w:pPr>
        <w:pStyle w:val="ListBullet"/>
      </w:pPr>
      <w:r w:rsidRPr="00B36173">
        <w:t>Janelle Brown</w:t>
      </w:r>
      <w:r>
        <w:t>,</w:t>
      </w:r>
      <w:r w:rsidRPr="00B36173">
        <w:t xml:space="preserve"> Regional Transportation Authority</w:t>
      </w:r>
      <w:r>
        <w:t xml:space="preserve">, </w:t>
      </w:r>
      <w:r w:rsidRPr="00B36173">
        <w:t>Chicago</w:t>
      </w:r>
      <w:r>
        <w:t xml:space="preserve"> (IL</w:t>
      </w:r>
      <w:r w:rsidRPr="00B36173">
        <w:t>)</w:t>
      </w:r>
    </w:p>
    <w:p w:rsidR="003907F4" w:rsidRDefault="003907F4" w:rsidP="003907F4">
      <w:pPr>
        <w:pStyle w:val="ListBullet"/>
      </w:pPr>
      <w:r>
        <w:t>Sherrin Coleman and Jean Palmateer, Oregon Department of Transportation</w:t>
      </w:r>
    </w:p>
    <w:p w:rsidR="003907F4" w:rsidRDefault="003907F4" w:rsidP="003907F4">
      <w:pPr>
        <w:pStyle w:val="ListBullet"/>
      </w:pPr>
      <w:r w:rsidRPr="00B36173">
        <w:t>Melony Joyce</w:t>
      </w:r>
      <w:r>
        <w:t xml:space="preserve">, </w:t>
      </w:r>
      <w:r w:rsidRPr="00B36173">
        <w:t xml:space="preserve">King County Metro </w:t>
      </w:r>
      <w:r>
        <w:t>Transit, Seattle (WA)</w:t>
      </w:r>
    </w:p>
    <w:p w:rsidR="003907F4" w:rsidRDefault="003907F4" w:rsidP="003907F4">
      <w:pPr>
        <w:pStyle w:val="ListBullet"/>
      </w:pPr>
      <w:r w:rsidRPr="00B36173">
        <w:t>Mary Keating</w:t>
      </w:r>
      <w:r>
        <w:t xml:space="preserve">, </w:t>
      </w:r>
      <w:r w:rsidRPr="00B36173">
        <w:t xml:space="preserve">DuPage County Community Development </w:t>
      </w:r>
      <w:r>
        <w:t>(IL)</w:t>
      </w:r>
    </w:p>
    <w:p w:rsidR="003907F4" w:rsidRDefault="003907F4" w:rsidP="003907F4">
      <w:pPr>
        <w:pStyle w:val="ListBullet"/>
      </w:pPr>
      <w:r>
        <w:t>Wendy Klancher and Beth Newman, Metropolitan Washington Council of Governments (DC)</w:t>
      </w:r>
    </w:p>
    <w:p w:rsidR="003907F4" w:rsidRDefault="003907F4" w:rsidP="003907F4">
      <w:pPr>
        <w:pStyle w:val="ListBullet"/>
      </w:pPr>
      <w:r>
        <w:t>Ingrid Koch, Wisconsin Department of Transportation</w:t>
      </w:r>
    </w:p>
    <w:p w:rsidR="003907F4" w:rsidRDefault="003907F4" w:rsidP="003907F4">
      <w:pPr>
        <w:pStyle w:val="ListBullet"/>
      </w:pPr>
      <w:r>
        <w:t>Liz Peak, Jacksonville Transportation Authority (FL)</w:t>
      </w:r>
    </w:p>
    <w:p w:rsidR="003907F4" w:rsidRDefault="003907F4" w:rsidP="003907F4">
      <w:pPr>
        <w:pStyle w:val="ListBullet"/>
      </w:pPr>
      <w:r w:rsidRPr="00B36173">
        <w:t>Betty Petrie</w:t>
      </w:r>
      <w:r>
        <w:t xml:space="preserve">, </w:t>
      </w:r>
      <w:r w:rsidRPr="00B36173">
        <w:t>Central New York Regional Transportation Authority/CENTRO</w:t>
      </w:r>
      <w:r>
        <w:t>, Syracuse (NY)</w:t>
      </w:r>
    </w:p>
    <w:p w:rsidR="003907F4" w:rsidRDefault="003907F4" w:rsidP="003907F4">
      <w:pPr>
        <w:pStyle w:val="ListBullet"/>
      </w:pPr>
      <w:r w:rsidRPr="00B36173">
        <w:t>Lisa Rivers</w:t>
      </w:r>
      <w:r>
        <w:t>,</w:t>
      </w:r>
      <w:r w:rsidRPr="00B36173">
        <w:t xml:space="preserve"> Connecticut D</w:t>
      </w:r>
      <w:r>
        <w:t>epartment of Transportation</w:t>
      </w:r>
    </w:p>
    <w:p w:rsidR="003907F4" w:rsidRDefault="003907F4" w:rsidP="003907F4">
      <w:pPr>
        <w:pStyle w:val="BodyText"/>
      </w:pPr>
      <w:r>
        <w:t>The committee members provid</w:t>
      </w:r>
      <w:r w:rsidRPr="00B36173">
        <w:t>ed helpful advice and input throughout the development</w:t>
      </w:r>
      <w:r>
        <w:t xml:space="preserve"> and implementation</w:t>
      </w:r>
      <w:r w:rsidRPr="00B36173">
        <w:t xml:space="preserve"> of the JARC/NF Program Performance Evaluation matrix approach.  </w:t>
      </w:r>
    </w:p>
    <w:p w:rsidR="003907F4" w:rsidRDefault="003907F4" w:rsidP="003907F4">
      <w:r>
        <w:br w:type="page"/>
      </w:r>
    </w:p>
    <w:tbl>
      <w:tblPr>
        <w:tblStyle w:val="LightList-Accent6"/>
        <w:tblpPr w:leftFromText="180" w:rightFromText="180" w:vertAnchor="page" w:horzAnchor="margin" w:tblpY="2447"/>
        <w:tblW w:w="9378" w:type="dxa"/>
        <w:tblBorders>
          <w:top w:val="none" w:sz="0" w:space="0" w:color="auto"/>
          <w:left w:val="none" w:sz="0" w:space="0" w:color="auto"/>
          <w:bottom w:val="none" w:sz="0" w:space="0" w:color="auto"/>
          <w:right w:val="none" w:sz="0" w:space="0" w:color="auto"/>
        </w:tblBorders>
        <w:tblLook w:val="01C0"/>
      </w:tblPr>
      <w:tblGrid>
        <w:gridCol w:w="1828"/>
        <w:gridCol w:w="7550"/>
      </w:tblGrid>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lastRenderedPageBreak/>
              <w:t>COTR</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Contracting Office’s Technical Representative</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CTAA</w:t>
            </w:r>
          </w:p>
        </w:tc>
        <w:tc>
          <w:tcPr>
            <w:cnfStyle w:val="000100000000"/>
            <w:tcW w:w="7550" w:type="dxa"/>
          </w:tcPr>
          <w:p w:rsidR="003907F4" w:rsidRPr="00B47CB7" w:rsidRDefault="003907F4" w:rsidP="003907F4">
            <w:pPr>
              <w:rPr>
                <w:b w:val="0"/>
                <w:bCs w:val="0"/>
                <w:sz w:val="24"/>
                <w:szCs w:val="24"/>
              </w:rPr>
            </w:pPr>
            <w:r w:rsidRPr="00B47CB7">
              <w:rPr>
                <w:b w:val="0"/>
                <w:sz w:val="24"/>
                <w:szCs w:val="24"/>
              </w:rPr>
              <w:t>Community Transportation Association of America</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sz w:val="24"/>
                <w:szCs w:val="24"/>
              </w:rPr>
            </w:pPr>
            <w:r w:rsidRPr="00B47CB7">
              <w:rPr>
                <w:b w:val="0"/>
                <w:sz w:val="24"/>
                <w:szCs w:val="24"/>
              </w:rPr>
              <w:t>DOT</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sz w:val="24"/>
                <w:szCs w:val="24"/>
              </w:rPr>
            </w:pPr>
            <w:r w:rsidRPr="00B47CB7">
              <w:rPr>
                <w:b w:val="0"/>
                <w:sz w:val="24"/>
                <w:szCs w:val="24"/>
              </w:rPr>
              <w:t>Department of Transportation</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FTA</w:t>
            </w:r>
          </w:p>
        </w:tc>
        <w:tc>
          <w:tcPr>
            <w:cnfStyle w:val="000100000000"/>
            <w:tcW w:w="7550" w:type="dxa"/>
          </w:tcPr>
          <w:p w:rsidR="003907F4" w:rsidRPr="00B47CB7" w:rsidRDefault="003907F4" w:rsidP="003907F4">
            <w:pPr>
              <w:rPr>
                <w:b w:val="0"/>
                <w:bCs w:val="0"/>
                <w:sz w:val="24"/>
                <w:szCs w:val="24"/>
              </w:rPr>
            </w:pPr>
            <w:r w:rsidRPr="00B47CB7">
              <w:rPr>
                <w:b w:val="0"/>
                <w:sz w:val="24"/>
                <w:szCs w:val="24"/>
              </w:rPr>
              <w:t>Federal Transit Administration</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FY</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Fiscal Year</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GPRA</w:t>
            </w:r>
          </w:p>
        </w:tc>
        <w:tc>
          <w:tcPr>
            <w:cnfStyle w:val="000100000000"/>
            <w:tcW w:w="7550" w:type="dxa"/>
          </w:tcPr>
          <w:p w:rsidR="003907F4" w:rsidRPr="00B47CB7" w:rsidRDefault="003907F4" w:rsidP="003907F4">
            <w:pPr>
              <w:rPr>
                <w:b w:val="0"/>
                <w:bCs w:val="0"/>
                <w:sz w:val="24"/>
                <w:szCs w:val="24"/>
              </w:rPr>
            </w:pPr>
            <w:r w:rsidRPr="00B47CB7">
              <w:rPr>
                <w:b w:val="0"/>
                <w:sz w:val="24"/>
                <w:szCs w:val="24"/>
              </w:rPr>
              <w:t>Government Performance Results Act</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 xml:space="preserve">JARC </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 xml:space="preserve">Job Access and Reverse Commute </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LED</w:t>
            </w:r>
          </w:p>
        </w:tc>
        <w:tc>
          <w:tcPr>
            <w:cnfStyle w:val="000100000000"/>
            <w:tcW w:w="7550" w:type="dxa"/>
          </w:tcPr>
          <w:p w:rsidR="003907F4" w:rsidRPr="00B47CB7" w:rsidRDefault="003907F4" w:rsidP="003907F4">
            <w:pPr>
              <w:rPr>
                <w:b w:val="0"/>
                <w:bCs w:val="0"/>
                <w:sz w:val="24"/>
                <w:szCs w:val="24"/>
              </w:rPr>
            </w:pPr>
            <w:r w:rsidRPr="00B47CB7">
              <w:rPr>
                <w:b w:val="0"/>
                <w:sz w:val="24"/>
                <w:szCs w:val="24"/>
              </w:rPr>
              <w:t>Local Employment Dynamics</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LEHD</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Longitudinal Employment-Household Dynamics</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NAICS</w:t>
            </w:r>
          </w:p>
        </w:tc>
        <w:tc>
          <w:tcPr>
            <w:cnfStyle w:val="000100000000"/>
            <w:tcW w:w="7550" w:type="dxa"/>
          </w:tcPr>
          <w:p w:rsidR="003907F4" w:rsidRPr="00B47CB7" w:rsidRDefault="003907F4" w:rsidP="003907F4">
            <w:pPr>
              <w:rPr>
                <w:b w:val="0"/>
                <w:bCs w:val="0"/>
                <w:sz w:val="24"/>
                <w:szCs w:val="24"/>
              </w:rPr>
            </w:pPr>
            <w:r w:rsidRPr="00B47CB7">
              <w:rPr>
                <w:b w:val="0"/>
                <w:sz w:val="24"/>
                <w:szCs w:val="24"/>
              </w:rPr>
              <w:t>North American Industry Classification System</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sz w:val="24"/>
                <w:szCs w:val="24"/>
              </w:rPr>
            </w:pPr>
            <w:r w:rsidRPr="00B47CB7">
              <w:rPr>
                <w:b w:val="0"/>
                <w:sz w:val="24"/>
                <w:szCs w:val="24"/>
              </w:rPr>
              <w:t>MPO</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sz w:val="24"/>
                <w:szCs w:val="24"/>
              </w:rPr>
            </w:pPr>
            <w:r w:rsidRPr="00B47CB7">
              <w:rPr>
                <w:b w:val="0"/>
                <w:sz w:val="24"/>
                <w:szCs w:val="24"/>
              </w:rPr>
              <w:t>Metropolitan Planning Organization</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NF</w:t>
            </w:r>
          </w:p>
        </w:tc>
        <w:tc>
          <w:tcPr>
            <w:cnfStyle w:val="000100000000"/>
            <w:tcW w:w="7550" w:type="dxa"/>
          </w:tcPr>
          <w:p w:rsidR="003907F4" w:rsidRPr="00B47CB7" w:rsidRDefault="003907F4" w:rsidP="003907F4">
            <w:pPr>
              <w:rPr>
                <w:b w:val="0"/>
                <w:bCs w:val="0"/>
                <w:sz w:val="24"/>
                <w:szCs w:val="24"/>
              </w:rPr>
            </w:pPr>
            <w:r w:rsidRPr="00B47CB7">
              <w:rPr>
                <w:b w:val="0"/>
                <w:sz w:val="24"/>
                <w:szCs w:val="24"/>
              </w:rPr>
              <w:t>New Freedom</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OMB</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Office of Management and Budget</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PART</w:t>
            </w:r>
          </w:p>
        </w:tc>
        <w:tc>
          <w:tcPr>
            <w:cnfStyle w:val="000100000000"/>
            <w:tcW w:w="7550" w:type="dxa"/>
          </w:tcPr>
          <w:p w:rsidR="003907F4" w:rsidRPr="00B47CB7" w:rsidRDefault="003907F4" w:rsidP="003907F4">
            <w:pPr>
              <w:rPr>
                <w:b w:val="0"/>
                <w:bCs w:val="0"/>
                <w:sz w:val="24"/>
                <w:szCs w:val="24"/>
              </w:rPr>
            </w:pPr>
            <w:r w:rsidRPr="00B47CB7">
              <w:rPr>
                <w:b w:val="0"/>
                <w:sz w:val="24"/>
                <w:szCs w:val="24"/>
              </w:rPr>
              <w:t>Performance Assessment Rating Tool</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PPE</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Program Performance Evaluation</w:t>
            </w:r>
          </w:p>
        </w:tc>
      </w:tr>
      <w:tr w:rsidR="003907F4" w:rsidRPr="00CB74E1" w:rsidTr="00B47CB7">
        <w:tc>
          <w:tcPr>
            <w:cnfStyle w:val="001000000000"/>
            <w:tcW w:w="1828" w:type="dxa"/>
          </w:tcPr>
          <w:p w:rsidR="003907F4" w:rsidRPr="00B47CB7" w:rsidRDefault="003907F4" w:rsidP="003907F4">
            <w:pPr>
              <w:rPr>
                <w:b w:val="0"/>
                <w:bCs w:val="0"/>
                <w:sz w:val="24"/>
                <w:szCs w:val="24"/>
              </w:rPr>
            </w:pPr>
            <w:r w:rsidRPr="00B47CB7">
              <w:rPr>
                <w:b w:val="0"/>
                <w:sz w:val="24"/>
                <w:szCs w:val="24"/>
              </w:rPr>
              <w:t>SAFETEA-LU</w:t>
            </w:r>
          </w:p>
        </w:tc>
        <w:tc>
          <w:tcPr>
            <w:cnfStyle w:val="000100000000"/>
            <w:tcW w:w="7550" w:type="dxa"/>
          </w:tcPr>
          <w:p w:rsidR="003907F4" w:rsidRPr="00B47CB7" w:rsidRDefault="003907F4" w:rsidP="003907F4">
            <w:pPr>
              <w:rPr>
                <w:b w:val="0"/>
                <w:bCs w:val="0"/>
                <w:i/>
                <w:color w:val="424456" w:themeColor="text2"/>
                <w:sz w:val="24"/>
                <w:szCs w:val="24"/>
              </w:rPr>
            </w:pPr>
            <w:r w:rsidRPr="00B47CB7">
              <w:rPr>
                <w:b w:val="0"/>
                <w:sz w:val="24"/>
                <w:szCs w:val="24"/>
              </w:rPr>
              <w:t>Safe, Accountable, Flexible, Efficient Transportation Equity Act: A Legacy for Users</w:t>
            </w:r>
          </w:p>
        </w:tc>
      </w:tr>
      <w:tr w:rsidR="003907F4" w:rsidRPr="00CB74E1" w:rsidTr="00B47CB7">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TEA-21</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Transportation Equity Act for the 21st Century</w:t>
            </w:r>
          </w:p>
        </w:tc>
      </w:tr>
      <w:tr w:rsidR="003907F4" w:rsidRPr="00CB74E1" w:rsidTr="00B47CB7">
        <w:trPr>
          <w:cnfStyle w:val="0100000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USDOT</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U.S. Department of Transportation</w:t>
            </w:r>
          </w:p>
        </w:tc>
      </w:tr>
    </w:tbl>
    <w:p w:rsidR="003907F4" w:rsidRPr="003907F4" w:rsidRDefault="003907F4" w:rsidP="003907F4">
      <w:pPr>
        <w:rPr>
          <w:rFonts w:asciiTheme="majorHAnsi" w:eastAsia="Times New Roman" w:hAnsiTheme="majorHAnsi" w:cs="Times New Roman"/>
          <w:b/>
          <w:bCs/>
          <w:i/>
          <w:iCs/>
          <w:color w:val="0070C0"/>
          <w:sz w:val="40"/>
          <w:szCs w:val="32"/>
          <w:lang w:eastAsia="en-US"/>
        </w:rPr>
      </w:pPr>
      <w:r w:rsidRPr="003907F4">
        <w:rPr>
          <w:rFonts w:asciiTheme="majorHAnsi" w:eastAsia="Times New Roman" w:hAnsiTheme="majorHAnsi" w:cs="Times New Roman"/>
          <w:b/>
          <w:bCs/>
          <w:i/>
          <w:iCs/>
          <w:color w:val="0070C0"/>
          <w:sz w:val="40"/>
          <w:szCs w:val="32"/>
          <w:lang w:eastAsia="en-US"/>
        </w:rPr>
        <w:t>Acronyms</w:t>
      </w:r>
    </w:p>
    <w:p w:rsidR="00FD67D9" w:rsidRDefault="00FD67D9">
      <w:pPr>
        <w:rPr>
          <w:rFonts w:asciiTheme="majorHAnsi" w:eastAsia="Times New Roman" w:hAnsiTheme="majorHAnsi" w:cs="Times New Roman"/>
          <w:b/>
          <w:bCs/>
          <w:i/>
          <w:iCs/>
          <w:color w:val="0070C0"/>
          <w:sz w:val="40"/>
          <w:szCs w:val="32"/>
          <w:lang w:eastAsia="en-US"/>
        </w:rPr>
      </w:pPr>
    </w:p>
    <w:p w:rsidR="00FD67D9" w:rsidRDefault="00FD67D9">
      <w:pPr>
        <w:rPr>
          <w:rFonts w:asciiTheme="majorHAnsi" w:eastAsia="Times New Roman" w:hAnsiTheme="majorHAnsi" w:cs="Times New Roman"/>
          <w:b/>
          <w:bCs/>
          <w:i/>
          <w:iCs/>
          <w:color w:val="0070C0"/>
          <w:sz w:val="40"/>
          <w:szCs w:val="32"/>
          <w:lang w:eastAsia="en-US"/>
        </w:rPr>
      </w:pPr>
      <w:r>
        <w:rPr>
          <w:rFonts w:asciiTheme="majorHAnsi" w:eastAsia="Times New Roman" w:hAnsiTheme="majorHAnsi" w:cs="Times New Roman"/>
          <w:b/>
          <w:bCs/>
          <w:i/>
          <w:iCs/>
          <w:color w:val="0070C0"/>
          <w:sz w:val="40"/>
          <w:szCs w:val="32"/>
          <w:lang w:eastAsia="en-US"/>
        </w:rPr>
        <w:br w:type="page"/>
      </w:r>
    </w:p>
    <w:p w:rsidR="00FD67D9" w:rsidRPr="00FD67D9" w:rsidRDefault="00FD67D9" w:rsidP="00FD67D9">
      <w:pPr>
        <w:pStyle w:val="FrontHeading"/>
        <w:rPr>
          <w:color w:val="0070C0"/>
        </w:rPr>
      </w:pPr>
      <w:r w:rsidRPr="00FD67D9">
        <w:rPr>
          <w:color w:val="0070C0"/>
        </w:rPr>
        <w:lastRenderedPageBreak/>
        <w:t>Executive Summary</w:t>
      </w:r>
    </w:p>
    <w:p w:rsidR="00FD67D9" w:rsidRDefault="00FD67D9" w:rsidP="00FD67D9">
      <w:pPr>
        <w:pStyle w:val="BodyText"/>
      </w:pPr>
      <w:r w:rsidRPr="00A1573E">
        <w:t xml:space="preserve">The New Freedom </w:t>
      </w:r>
      <w:r>
        <w:t xml:space="preserve">(NF) </w:t>
      </w:r>
      <w:r w:rsidRPr="00A1573E">
        <w:t xml:space="preserve">program provides funding for projects designed to reduce transportation barriers and to expand transportation mobility options available to persons with disabilities beyond the requirements of the Americans with Disabilities Act (ADA) of 1990.   </w:t>
      </w:r>
    </w:p>
    <w:p w:rsidR="00FD67D9" w:rsidRDefault="00FD67D9" w:rsidP="00FD67D9">
      <w:pPr>
        <w:pStyle w:val="BodyText"/>
      </w:pPr>
      <w:r w:rsidRPr="00FB01E4">
        <w:t>FTA contracted with C</w:t>
      </w:r>
      <w:r>
        <w:t>ommonwealth Environmental Services</w:t>
      </w:r>
      <w:r w:rsidRPr="00FB01E4">
        <w:t>, Inc</w:t>
      </w:r>
      <w:r>
        <w:t>. (CES)</w:t>
      </w:r>
      <w:r w:rsidRPr="00FB01E4">
        <w:t xml:space="preserve"> and its subcontractor</w:t>
      </w:r>
      <w:r>
        <w:t>,</w:t>
      </w:r>
      <w:r w:rsidRPr="00FB01E4">
        <w:t xml:space="preserve"> TranSystems</w:t>
      </w:r>
      <w:r>
        <w:t>,</w:t>
      </w:r>
      <w:r w:rsidRPr="00FB01E4">
        <w:t xml:space="preserve"> to manage data collection and analysis for the FY 2009 JARC / New Freedom (NF) Program Performance Evaluation</w:t>
      </w:r>
      <w:r>
        <w:t xml:space="preserve">. Grant recipients submitted reports on JARC- and NF-funded services using a set of online forms. </w:t>
      </w:r>
      <w:r w:rsidRPr="00FB01E4">
        <w:t xml:space="preserve">This </w:t>
      </w:r>
      <w:r>
        <w:t>report</w:t>
      </w:r>
      <w:r w:rsidRPr="00FB01E4">
        <w:t xml:space="preserve"> presents findings for the </w:t>
      </w:r>
      <w:r>
        <w:t>New Freedom</w:t>
      </w:r>
      <w:r w:rsidRPr="00FB01E4">
        <w:t xml:space="preserve"> program only</w:t>
      </w:r>
      <w:r>
        <w:t xml:space="preserve">. </w:t>
      </w:r>
      <w:r w:rsidRPr="00FB01E4">
        <w:t xml:space="preserve">Findings for the </w:t>
      </w:r>
      <w:r>
        <w:t>JARC</w:t>
      </w:r>
      <w:r w:rsidRPr="00FB01E4">
        <w:t xml:space="preserve"> program are presented in a separate report</w:t>
      </w:r>
      <w:r>
        <w:t xml:space="preserve">.  </w:t>
      </w:r>
    </w:p>
    <w:p w:rsidR="00FD67D9" w:rsidRPr="00FD67D9" w:rsidRDefault="00FD67D9" w:rsidP="00FD67D9">
      <w:pPr>
        <w:pStyle w:val="Heading2"/>
        <w:rPr>
          <w:color w:val="0070C0"/>
        </w:rPr>
      </w:pPr>
      <w:bookmarkStart w:id="2" w:name="_Toc273954528"/>
      <w:bookmarkStart w:id="3" w:name="_Toc274036077"/>
      <w:r w:rsidRPr="00FD67D9">
        <w:rPr>
          <w:color w:val="0070C0"/>
        </w:rPr>
        <w:t>Highlights for FY 2009</w:t>
      </w:r>
      <w:bookmarkEnd w:id="2"/>
      <w:bookmarkEnd w:id="3"/>
    </w:p>
    <w:p w:rsidR="00FD67D9" w:rsidRPr="00FB01E4" w:rsidRDefault="00FD67D9" w:rsidP="00FD67D9">
      <w:pPr>
        <w:pStyle w:val="BodyText"/>
      </w:pPr>
      <w:r w:rsidRPr="00FB01E4">
        <w:t>A total of 1</w:t>
      </w:r>
      <w:r>
        <w:t>28</w:t>
      </w:r>
      <w:r w:rsidRPr="00FB01E4">
        <w:t xml:space="preserve"> grant recipients submitted complete reports for </w:t>
      </w:r>
      <w:r>
        <w:t>487</w:t>
      </w:r>
      <w:r w:rsidRPr="00FB01E4">
        <w:t xml:space="preserve"> </w:t>
      </w:r>
      <w:r>
        <w:t>New Freedom</w:t>
      </w:r>
      <w:r w:rsidRPr="00FB01E4">
        <w:t>-funded services in FY 2009</w:t>
      </w:r>
      <w:r w:rsidR="00B47CB7">
        <w:t xml:space="preserve">. </w:t>
      </w:r>
      <w:r w:rsidRPr="00FB01E4">
        <w:t>Key findings include:</w:t>
      </w:r>
    </w:p>
    <w:p w:rsidR="00FD67D9" w:rsidRPr="00B47CB7" w:rsidRDefault="00FD67D9" w:rsidP="00FD67D9">
      <w:pPr>
        <w:pStyle w:val="ListBullet"/>
      </w:pPr>
      <w:r w:rsidRPr="00B47CB7">
        <w:t>New Freedom-supported services provided 2.4 million one-way trips, an 89% increase over FY 2008</w:t>
      </w:r>
    </w:p>
    <w:p w:rsidR="00FD67D9" w:rsidRPr="00B47CB7" w:rsidRDefault="00FD67D9" w:rsidP="00FD67D9">
      <w:pPr>
        <w:pStyle w:val="ListBullet"/>
      </w:pPr>
      <w:r w:rsidRPr="00B47CB7">
        <w:t>Out of the active NF-funded services, trip-based projects made up just over half of the funded services (54%). Information-based services made up 28% of projects and capital investment projects, 18%.</w:t>
      </w:r>
    </w:p>
    <w:p w:rsidR="00FD67D9" w:rsidRPr="00B47CB7" w:rsidRDefault="00FD67D9" w:rsidP="00FD67D9">
      <w:pPr>
        <w:pStyle w:val="ListBullet"/>
      </w:pPr>
      <w:r w:rsidRPr="00B47CB7">
        <w:t>Demand response was the single most funded service, accounting for 24% of all services and providing 424,462 one-way trips (17%)</w:t>
      </w:r>
    </w:p>
    <w:p w:rsidR="00FD67D9" w:rsidRPr="00B47CB7" w:rsidRDefault="00FD67D9" w:rsidP="00FD67D9">
      <w:pPr>
        <w:pStyle w:val="ListBullet"/>
      </w:pPr>
      <w:r w:rsidRPr="00B47CB7">
        <w:t>Mobility manager contributed the most NF-funded one-way trips, 669,833, or 28% of all trips</w:t>
      </w:r>
    </w:p>
    <w:p w:rsidR="00B47CB7" w:rsidRPr="00B47CB7" w:rsidRDefault="00B47CB7" w:rsidP="00FD67D9">
      <w:pPr>
        <w:pStyle w:val="ListBullet"/>
      </w:pPr>
      <w:r w:rsidRPr="00B47CB7">
        <w:t>D</w:t>
      </w:r>
      <w:r w:rsidRPr="00B47CB7">
        <w:rPr>
          <w:rFonts w:ascii="Georgia" w:hAnsi="Georgia"/>
        </w:rPr>
        <w:t>emand response and mobility manager made up the largest share of total services provided, accounting for nearly 40% of the total services</w:t>
      </w:r>
      <w:r w:rsidRPr="00B47CB7">
        <w:t xml:space="preserve"> </w:t>
      </w:r>
    </w:p>
    <w:p w:rsidR="00B47CB7" w:rsidRPr="00B47CB7" w:rsidRDefault="00B47CB7" w:rsidP="00B47CB7">
      <w:pPr>
        <w:pStyle w:val="ListBullet"/>
        <w:rPr>
          <w:rFonts w:ascii="Georgia" w:hAnsi="Georgia"/>
        </w:rPr>
      </w:pPr>
      <w:r w:rsidRPr="00B47CB7">
        <w:rPr>
          <w:rFonts w:ascii="Georgia" w:hAnsi="Georgia"/>
        </w:rPr>
        <w:t>Among trip-based services, demand response, same day ADA paratransit, and aide/escort assistance were overwhelmingly operated at the county level</w:t>
      </w:r>
    </w:p>
    <w:p w:rsidR="00B47CB7" w:rsidRPr="00B47CB7" w:rsidRDefault="00B47CB7" w:rsidP="00FD67D9">
      <w:pPr>
        <w:pStyle w:val="ListBullet"/>
      </w:pPr>
      <w:r w:rsidRPr="00B47CB7">
        <w:t>Funded s</w:t>
      </w:r>
      <w:r w:rsidRPr="00B47CB7">
        <w:rPr>
          <w:rFonts w:ascii="Georgia" w:hAnsi="Georgia"/>
        </w:rPr>
        <w:t>ervices continue to shift toward large urbanized areas, up from 28% in FY 2007, to 42% in FY 2009</w:t>
      </w:r>
    </w:p>
    <w:p w:rsidR="00B47CB7" w:rsidRPr="00B47CB7" w:rsidRDefault="00B47CB7" w:rsidP="00B47CB7">
      <w:pPr>
        <w:pStyle w:val="ListBullet"/>
        <w:rPr>
          <w:rFonts w:ascii="Georgia" w:hAnsi="Georgia"/>
        </w:rPr>
      </w:pPr>
      <w:bookmarkStart w:id="4" w:name="_Toc273954529"/>
      <w:r w:rsidRPr="00B47CB7">
        <w:rPr>
          <w:rFonts w:ascii="Georgia" w:hAnsi="Georgia"/>
        </w:rPr>
        <w:t>About 52% of services with a primary goal of</w:t>
      </w:r>
      <w:r w:rsidRPr="00B47CB7">
        <w:rPr>
          <w:rFonts w:ascii="Georgia" w:hAnsi="Georgia"/>
          <w:i/>
        </w:rPr>
        <w:t xml:space="preserve"> expanded geographic coverage</w:t>
      </w:r>
      <w:r w:rsidRPr="00B47CB7">
        <w:rPr>
          <w:rFonts w:ascii="Georgia" w:hAnsi="Georgia"/>
        </w:rPr>
        <w:t xml:space="preserve"> were demand response, 20% were fixed route, and 9% were vehicle for transit agency</w:t>
      </w:r>
    </w:p>
    <w:p w:rsidR="00FD67D9" w:rsidRPr="00FD67D9" w:rsidRDefault="00FD67D9" w:rsidP="00FD67D9">
      <w:pPr>
        <w:pStyle w:val="Heading2"/>
        <w:rPr>
          <w:color w:val="0070C0"/>
        </w:rPr>
      </w:pPr>
      <w:bookmarkStart w:id="5" w:name="_Toc274036078"/>
      <w:r w:rsidRPr="00FD67D9">
        <w:rPr>
          <w:color w:val="0070C0"/>
        </w:rPr>
        <w:t>Program Performance Measures</w:t>
      </w:r>
      <w:bookmarkEnd w:id="4"/>
      <w:bookmarkEnd w:id="5"/>
    </w:p>
    <w:p w:rsidR="00FD67D9" w:rsidRPr="00FB01E4" w:rsidRDefault="00FD67D9" w:rsidP="00FD67D9">
      <w:pPr>
        <w:pStyle w:val="BodyText"/>
      </w:pPr>
      <w:r w:rsidRPr="00FB01E4">
        <w:t xml:space="preserve">FTA has established </w:t>
      </w:r>
      <w:r w:rsidR="00B47CB7">
        <w:t>several</w:t>
      </w:r>
      <w:r w:rsidRPr="00FB01E4">
        <w:t xml:space="preserve"> key performance measures for </w:t>
      </w:r>
      <w:r w:rsidR="00B47CB7">
        <w:t>the New Freedom</w:t>
      </w:r>
      <w:r w:rsidRPr="00FB01E4">
        <w:t xml:space="preserve"> program:</w:t>
      </w:r>
    </w:p>
    <w:p w:rsidR="00B47CB7" w:rsidRPr="00370B78" w:rsidRDefault="00B47CB7" w:rsidP="00B47CB7">
      <w:pPr>
        <w:pStyle w:val="ListBullet"/>
      </w:pPr>
      <w:r w:rsidRPr="00370B78">
        <w:t>Increases or enhancements related to geographic coverage, service quality, and/or service times that impact the availability of transportation services for individuals with disabilities as a result of the New Freedom projects implemented in the current reporting year</w:t>
      </w:r>
    </w:p>
    <w:p w:rsidR="00B47CB7" w:rsidRDefault="00B47CB7" w:rsidP="00B47CB7">
      <w:pPr>
        <w:pStyle w:val="ListBullet"/>
      </w:pPr>
      <w:r w:rsidRPr="00370B78">
        <w:lastRenderedPageBreak/>
        <w:t>Additions or changes to environmental infrastructure (e.g., transportation facilities, sidewalks, etc.), technology, and vehicles that impact availability of transportation services as a result of the New Freedom projects implemented in the current reporting year</w:t>
      </w:r>
    </w:p>
    <w:p w:rsidR="001E4D02" w:rsidRPr="00370B78" w:rsidRDefault="001E4D02" w:rsidP="00947BEA">
      <w:pPr>
        <w:pStyle w:val="ListBullet"/>
        <w:spacing w:after="200" w:line="276" w:lineRule="auto"/>
      </w:pPr>
      <w:r w:rsidRPr="00370B78">
        <w:t>Actual or estimated number of rides (as measured by one-way trips) provided for individuals with disabilities as a result of the New Freedom projects implemented in the current reporting year</w:t>
      </w:r>
    </w:p>
    <w:p w:rsidR="001E4D02" w:rsidRPr="00370B78" w:rsidRDefault="001E4D02" w:rsidP="001E4D02">
      <w:pPr>
        <w:rPr>
          <w:sz w:val="24"/>
          <w:szCs w:val="24"/>
        </w:rPr>
      </w:pPr>
      <w:r w:rsidRPr="00370B78">
        <w:rPr>
          <w:sz w:val="24"/>
          <w:szCs w:val="24"/>
        </w:rPr>
        <w:t xml:space="preserve">For New Freedom </w:t>
      </w:r>
      <w:r w:rsidRPr="00370B78">
        <w:rPr>
          <w:b/>
          <w:sz w:val="24"/>
          <w:szCs w:val="24"/>
        </w:rPr>
        <w:t>demand response</w:t>
      </w:r>
      <w:r w:rsidRPr="00370B78">
        <w:rPr>
          <w:sz w:val="24"/>
          <w:szCs w:val="24"/>
        </w:rPr>
        <w:t>, recipients were asked to report the following:</w:t>
      </w:r>
    </w:p>
    <w:p w:rsidR="001E4D02" w:rsidRPr="00370B78" w:rsidRDefault="001E4D02" w:rsidP="001E4D02">
      <w:pPr>
        <w:pStyle w:val="ListBullet"/>
        <w:spacing w:after="200" w:line="276" w:lineRule="auto"/>
      </w:pPr>
      <w:r w:rsidRPr="00370B78">
        <w:t xml:space="preserve">Within the existing ADA paratransit service area, </w:t>
      </w:r>
      <w:r w:rsidRPr="00370B78">
        <w:rPr>
          <w:b/>
        </w:rPr>
        <w:t>number of service hours added</w:t>
      </w:r>
      <w:r w:rsidRPr="00370B78">
        <w:t xml:space="preserve"> for weekday, Saturday, and Sunday/holiday service</w:t>
      </w:r>
    </w:p>
    <w:p w:rsidR="001E4D02" w:rsidRPr="00370B78" w:rsidRDefault="001E4D02" w:rsidP="001E4D02">
      <w:pPr>
        <w:pStyle w:val="ListBullet"/>
        <w:spacing w:after="200" w:line="276" w:lineRule="auto"/>
      </w:pPr>
      <w:r w:rsidRPr="00370B78">
        <w:t xml:space="preserve">Outside the existing ADA paratransit service area, </w:t>
      </w:r>
      <w:r w:rsidRPr="00370B78">
        <w:rPr>
          <w:b/>
        </w:rPr>
        <w:t>number of service hours added</w:t>
      </w:r>
      <w:r w:rsidRPr="00370B78">
        <w:t xml:space="preserve"> for weekday, Saturday, and Sunday/holiday service</w:t>
      </w:r>
    </w:p>
    <w:p w:rsidR="001E4D02" w:rsidRPr="00370B78" w:rsidRDefault="001E4D02" w:rsidP="001E4D02">
      <w:pPr>
        <w:rPr>
          <w:sz w:val="24"/>
          <w:szCs w:val="24"/>
        </w:rPr>
      </w:pPr>
      <w:r w:rsidRPr="00370B78">
        <w:rPr>
          <w:sz w:val="24"/>
          <w:szCs w:val="24"/>
        </w:rPr>
        <w:t xml:space="preserve">For New Freedom </w:t>
      </w:r>
      <w:r w:rsidRPr="00370B78">
        <w:rPr>
          <w:b/>
          <w:sz w:val="24"/>
          <w:szCs w:val="24"/>
        </w:rPr>
        <w:t>fixed route, flexible, and shuttle/feeder services</w:t>
      </w:r>
      <w:r w:rsidRPr="00370B78">
        <w:rPr>
          <w:sz w:val="24"/>
          <w:szCs w:val="24"/>
        </w:rPr>
        <w:t>, recipients were asked to report the following:</w:t>
      </w:r>
    </w:p>
    <w:p w:rsidR="001E4D02" w:rsidRPr="00370B78" w:rsidRDefault="001E4D02" w:rsidP="001E4D02">
      <w:pPr>
        <w:pStyle w:val="ListBullet"/>
        <w:spacing w:after="200" w:line="276" w:lineRule="auto"/>
      </w:pPr>
      <w:r w:rsidRPr="00370B78">
        <w:rPr>
          <w:b/>
        </w:rPr>
        <w:t>New miles</w:t>
      </w:r>
      <w:r w:rsidRPr="00370B78">
        <w:t xml:space="preserve"> added to route (based on one-way route length in miles) for weekday, Saturday, and Sunday/holiday service</w:t>
      </w:r>
    </w:p>
    <w:p w:rsidR="001E4D02" w:rsidRPr="00370B78" w:rsidRDefault="001E4D02" w:rsidP="001E4D02">
      <w:pPr>
        <w:pStyle w:val="ListBullet"/>
        <w:spacing w:after="200" w:line="276" w:lineRule="auto"/>
      </w:pPr>
      <w:r w:rsidRPr="00370B78">
        <w:rPr>
          <w:b/>
        </w:rPr>
        <w:t>Percentage increase in miles</w:t>
      </w:r>
      <w:r w:rsidRPr="00370B78">
        <w:t xml:space="preserve"> (total route length divided by new miles) for weekday, Saturday, and Sunday/holiday service</w:t>
      </w:r>
    </w:p>
    <w:p w:rsidR="001E4D02" w:rsidRDefault="001E4D02" w:rsidP="001E4D02">
      <w:pPr>
        <w:pStyle w:val="BodyText"/>
        <w:rPr>
          <w:rFonts w:ascii="Georgia" w:hAnsi="Georgia"/>
        </w:rPr>
      </w:pPr>
      <w:r>
        <w:rPr>
          <w:rStyle w:val="BodyTextChar1"/>
          <w:rFonts w:ascii="Georgia" w:hAnsi="Georgia"/>
        </w:rPr>
        <w:t xml:space="preserve">The majority of </w:t>
      </w:r>
      <w:r>
        <w:rPr>
          <w:rStyle w:val="BodyTextChar1"/>
        </w:rPr>
        <w:t>New Freedom</w:t>
      </w:r>
      <w:r>
        <w:rPr>
          <w:rStyle w:val="BodyTextChar1"/>
          <w:rFonts w:ascii="Georgia" w:hAnsi="Georgia"/>
        </w:rPr>
        <w:t xml:space="preserve">-funded programs can report one or </w:t>
      </w:r>
      <w:r>
        <w:rPr>
          <w:rStyle w:val="BodyTextChar1"/>
        </w:rPr>
        <w:t>all</w:t>
      </w:r>
      <w:r>
        <w:rPr>
          <w:rStyle w:val="BodyTextChar1"/>
          <w:rFonts w:ascii="Georgia" w:hAnsi="Georgia"/>
        </w:rPr>
        <w:t xml:space="preserve"> of these measures.  However, </w:t>
      </w:r>
      <w:r>
        <w:rPr>
          <w:rStyle w:val="BodyTextChar1"/>
        </w:rPr>
        <w:t>NF</w:t>
      </w:r>
      <w:r>
        <w:rPr>
          <w:rStyle w:val="BodyTextChar1"/>
          <w:rFonts w:ascii="Georgia" w:hAnsi="Georgia"/>
        </w:rPr>
        <w:t xml:space="preserve"> grants also support programs like one-stop centers and </w:t>
      </w:r>
      <w:r>
        <w:rPr>
          <w:rStyle w:val="BodyTextChar1"/>
        </w:rPr>
        <w:t>wheelchair lifts</w:t>
      </w:r>
      <w:r>
        <w:rPr>
          <w:rStyle w:val="BodyTextChar1"/>
          <w:rFonts w:ascii="Georgia" w:hAnsi="Georgia"/>
        </w:rPr>
        <w:t xml:space="preserve"> t</w:t>
      </w:r>
      <w:r>
        <w:rPr>
          <w:rStyle w:val="BodyTextChar1"/>
        </w:rPr>
        <w:t>hat provide indirect benefits. </w:t>
      </w:r>
      <w:r>
        <w:rPr>
          <w:rStyle w:val="BodyTextChar1"/>
          <w:rFonts w:ascii="Georgia" w:hAnsi="Georgia"/>
        </w:rPr>
        <w:t xml:space="preserve">To ensure that these programs are represented in the overall analysis, FTA established a protocol for reporting on JARC and, later, New Freedom services. With the assistance of the JARC / NF Advisory Committee, which includes representatives from transit agencies, metropolitan planning organizations, and state DOTs, the consultant team developed a reporting matrix for capturing relevant information about the range of JARC and NF services. </w:t>
      </w:r>
      <w:r>
        <w:rPr>
          <w:rFonts w:ascii="Georgia" w:hAnsi="Georgia"/>
        </w:rPr>
        <w:t xml:space="preserve">The matrix asks grant recipients to categorize their programs based on two criteria: project type and primary project goal.  </w:t>
      </w:r>
    </w:p>
    <w:p w:rsidR="001E4D02" w:rsidRPr="0076046B" w:rsidRDefault="001E4D02" w:rsidP="001E4D02">
      <w:pPr>
        <w:pStyle w:val="BodyText"/>
      </w:pPr>
      <w:r w:rsidRPr="0076046B">
        <w:t xml:space="preserve">The reporting matrix includes three basic </w:t>
      </w:r>
      <w:r>
        <w:t>project types</w:t>
      </w:r>
      <w:r w:rsidRPr="0076046B">
        <w:t xml:space="preserve">: </w:t>
      </w:r>
    </w:p>
    <w:p w:rsidR="001E4D02" w:rsidRPr="0076046B" w:rsidRDefault="001E4D02" w:rsidP="001E4D02">
      <w:pPr>
        <w:pStyle w:val="ListBullet"/>
      </w:pPr>
      <w:r w:rsidRPr="0076046B">
        <w:rPr>
          <w:b/>
        </w:rPr>
        <w:t>Trip-based services</w:t>
      </w:r>
      <w:r w:rsidRPr="0076046B">
        <w:t>, which provide transportation directly to individuals</w:t>
      </w:r>
    </w:p>
    <w:p w:rsidR="001E4D02" w:rsidRPr="0076046B" w:rsidRDefault="001E4D02" w:rsidP="001E4D02">
      <w:pPr>
        <w:pStyle w:val="ListBullet"/>
      </w:pPr>
      <w:r w:rsidRPr="0076046B">
        <w:rPr>
          <w:b/>
        </w:rPr>
        <w:t>Information-based services</w:t>
      </w:r>
      <w:r w:rsidRPr="0076046B">
        <w:t>, which provide information about transportation services to individuals but do not provide direct transportation services</w:t>
      </w:r>
    </w:p>
    <w:p w:rsidR="001E4D02" w:rsidRPr="0076046B" w:rsidRDefault="001E4D02" w:rsidP="001E4D02">
      <w:pPr>
        <w:pStyle w:val="ListBullet"/>
        <w:spacing w:line="240" w:lineRule="auto"/>
      </w:pPr>
      <w:r w:rsidRPr="0076046B">
        <w:rPr>
          <w:b/>
        </w:rPr>
        <w:t>Capital investment projects</w:t>
      </w:r>
      <w:r w:rsidRPr="0076046B">
        <w:t xml:space="preserve">, which include facilities and infrastructure to support transportation services  </w:t>
      </w:r>
    </w:p>
    <w:p w:rsidR="001E4D02" w:rsidRPr="001E4D02" w:rsidRDefault="001E4D02" w:rsidP="001E4D02">
      <w:pPr>
        <w:pStyle w:val="ListBullet"/>
        <w:numPr>
          <w:ilvl w:val="0"/>
          <w:numId w:val="0"/>
        </w:numPr>
        <w:rPr>
          <w:sz w:val="12"/>
          <w:szCs w:val="12"/>
        </w:rPr>
      </w:pPr>
    </w:p>
    <w:p w:rsidR="001E4D02" w:rsidRDefault="001E4D02" w:rsidP="001E4D02">
      <w:pPr>
        <w:pStyle w:val="ListBullet"/>
        <w:numPr>
          <w:ilvl w:val="0"/>
          <w:numId w:val="0"/>
        </w:numPr>
      </w:pPr>
      <w:r w:rsidRPr="0076046B">
        <w:t xml:space="preserve">In keeping with Federal reporting requirements, the five primary program goals are: </w:t>
      </w:r>
    </w:p>
    <w:p w:rsidR="001E4D02" w:rsidRPr="001E4D02" w:rsidRDefault="001E4D02" w:rsidP="001E4D02">
      <w:pPr>
        <w:pStyle w:val="ListBullet"/>
        <w:numPr>
          <w:ilvl w:val="0"/>
          <w:numId w:val="0"/>
        </w:numPr>
        <w:rPr>
          <w:sz w:val="12"/>
          <w:szCs w:val="12"/>
        </w:rPr>
      </w:pPr>
    </w:p>
    <w:p w:rsidR="00FD67D9" w:rsidRPr="00FB01E4" w:rsidRDefault="00FD67D9" w:rsidP="001E4D02">
      <w:pPr>
        <w:pStyle w:val="ListBullet"/>
      </w:pPr>
      <w:r w:rsidRPr="00FB01E4">
        <w:t>Expanded geographic coverage</w:t>
      </w:r>
    </w:p>
    <w:p w:rsidR="00FD67D9" w:rsidRPr="00FB01E4" w:rsidRDefault="00FD67D9" w:rsidP="00FD67D9">
      <w:pPr>
        <w:pStyle w:val="ListBullet"/>
      </w:pPr>
      <w:r w:rsidRPr="00FB01E4">
        <w:lastRenderedPageBreak/>
        <w:t>Extended service hours or days</w:t>
      </w:r>
    </w:p>
    <w:p w:rsidR="00FD67D9" w:rsidRPr="00FB01E4" w:rsidRDefault="00FD67D9" w:rsidP="00FD67D9">
      <w:pPr>
        <w:pStyle w:val="ListBullet"/>
      </w:pPr>
      <w:r w:rsidRPr="00FB01E4">
        <w:t>Improved system capacity</w:t>
      </w:r>
    </w:p>
    <w:p w:rsidR="00FD67D9" w:rsidRPr="00FB01E4" w:rsidRDefault="00FD67D9" w:rsidP="00FD67D9">
      <w:pPr>
        <w:pStyle w:val="ListBullet"/>
      </w:pPr>
      <w:r w:rsidRPr="00FB01E4">
        <w:t>Improved access/connections</w:t>
      </w:r>
    </w:p>
    <w:p w:rsidR="00FD67D9" w:rsidRPr="00FB01E4" w:rsidRDefault="00FD67D9" w:rsidP="00FD67D9">
      <w:pPr>
        <w:pStyle w:val="ListBullet"/>
      </w:pPr>
      <w:r w:rsidRPr="00FB01E4">
        <w:t>Improved customer knowledge</w:t>
      </w:r>
    </w:p>
    <w:p w:rsidR="00FD67D9" w:rsidRDefault="00FD67D9" w:rsidP="00FD67D9">
      <w:pPr>
        <w:pStyle w:val="BodyText"/>
      </w:pPr>
      <w:r>
        <w:t xml:space="preserve">After selecting a </w:t>
      </w:r>
      <w:r w:rsidRPr="00FB01E4">
        <w:t xml:space="preserve">combination of service type and primary goal, </w:t>
      </w:r>
      <w:r>
        <w:t>grant recipients are directed to select the corresponding matrix cell in the service</w:t>
      </w:r>
      <w:r w:rsidR="001E4D02">
        <w:t xml:space="preserve"> matrix. </w:t>
      </w:r>
      <w:r>
        <w:t xml:space="preserve">Each </w:t>
      </w:r>
      <w:r w:rsidRPr="00FB01E4">
        <w:t xml:space="preserve">cell </w:t>
      </w:r>
      <w:r>
        <w:t>identifies</w:t>
      </w:r>
      <w:r w:rsidRPr="00FB01E4">
        <w:t xml:space="preserve"> the type of service output data to be provided by the reporting grantee</w:t>
      </w:r>
      <w:r w:rsidR="001E4D02">
        <w:t xml:space="preserve">. </w:t>
      </w:r>
      <w:r w:rsidRPr="00FB01E4">
        <w:t>The output measures typically include the number of one-way trips for trip-based programs, the number of customer contacts for information-based services, and the number of units provided for capital investment projects</w:t>
      </w:r>
      <w:r w:rsidR="001E4D02">
        <w:t xml:space="preserve">. </w:t>
      </w:r>
      <w:r>
        <w:t>In some cases, grantees are asked to report descriptive information.</w:t>
      </w:r>
    </w:p>
    <w:p w:rsidR="00FD67D9" w:rsidRPr="00FD67D9" w:rsidRDefault="00FD67D9" w:rsidP="00FD67D9">
      <w:pPr>
        <w:pStyle w:val="Heading2"/>
        <w:rPr>
          <w:color w:val="0070C0"/>
        </w:rPr>
      </w:pPr>
      <w:bookmarkStart w:id="6" w:name="_Toc273954530"/>
      <w:bookmarkStart w:id="7" w:name="_Toc274036079"/>
      <w:r w:rsidRPr="00FD67D9">
        <w:rPr>
          <w:color w:val="0070C0"/>
        </w:rPr>
        <w:t>Service Profiles</w:t>
      </w:r>
      <w:bookmarkEnd w:id="6"/>
      <w:bookmarkEnd w:id="7"/>
    </w:p>
    <w:p w:rsidR="00FD67D9" w:rsidRDefault="00FD67D9" w:rsidP="00FD67D9">
      <w:pPr>
        <w:pStyle w:val="BodyText"/>
      </w:pPr>
      <w:r w:rsidRPr="00FB01E4">
        <w:t xml:space="preserve">Finally, FTA continued to collect program profiles, or summaries, for each </w:t>
      </w:r>
      <w:r w:rsidR="001E4D02">
        <w:t>New Freedom</w:t>
      </w:r>
      <w:r w:rsidRPr="00FB01E4">
        <w:t xml:space="preserve"> service</w:t>
      </w:r>
      <w:r w:rsidR="001E4D02">
        <w:t>.</w:t>
      </w:r>
      <w:r>
        <w:t xml:space="preserve"> </w:t>
      </w:r>
      <w:r w:rsidRPr="00FB01E4">
        <w:t xml:space="preserve">While ridership statistics allow FTA to provide a national summary of the </w:t>
      </w:r>
      <w:r w:rsidR="001E4D02">
        <w:t xml:space="preserve">NF </w:t>
      </w:r>
      <w:r w:rsidRPr="00FB01E4">
        <w:t xml:space="preserve">program, the profiles allow the grantees to </w:t>
      </w:r>
      <w:r>
        <w:t>convey the benefits of t</w:t>
      </w:r>
      <w:r w:rsidR="001E4D02">
        <w:t xml:space="preserve">he program at the local level. </w:t>
      </w:r>
      <w:r w:rsidRPr="00FB01E4">
        <w:t>These qualitative descriptions complement the data collection and provide an additional avenue for understanding the impacts and benefits of both grant programs</w:t>
      </w:r>
      <w:r>
        <w:t xml:space="preserve">.  </w:t>
      </w:r>
    </w:p>
    <w:p w:rsidR="003907F4" w:rsidRPr="00FD67D9" w:rsidRDefault="00FD67D9" w:rsidP="00FD67D9">
      <w:pPr>
        <w:pStyle w:val="BodyText"/>
        <w:rPr>
          <w:ins w:id="8" w:author="crferris" w:date="2010-10-04T10:09:00Z"/>
        </w:rPr>
      </w:pPr>
      <w:r w:rsidRPr="00FB01E4">
        <w:t xml:space="preserve">The profiles provide a rich source of detailed information about the </w:t>
      </w:r>
      <w:r w:rsidR="001E4D02">
        <w:t>New Freedom</w:t>
      </w:r>
      <w:r w:rsidRPr="00FB01E4">
        <w:t xml:space="preserve"> program and are provided in their entirety under separate cover</w:t>
      </w:r>
      <w:r w:rsidR="001E4D02">
        <w:t xml:space="preserve">. </w:t>
      </w:r>
      <w:r w:rsidRPr="00FB01E4">
        <w:t>For convenience, they are organized in 10 separate documents based on the FTA regions</w:t>
      </w:r>
      <w:r w:rsidR="001E4D02">
        <w:t xml:space="preserve">. </w:t>
      </w:r>
      <w:r w:rsidRPr="00FB01E4">
        <w:t>In addition, relevant excerpts have been incorporated throughout this summary report</w:t>
      </w:r>
      <w:r>
        <w:t xml:space="preserve">. </w:t>
      </w:r>
      <w:r w:rsidRPr="00FB01E4">
        <w:t>As the program profi</w:t>
      </w:r>
      <w:r w:rsidR="001E4D02">
        <w:t>les made abundantly clear, the NF</w:t>
      </w:r>
      <w:r w:rsidRPr="00FB01E4">
        <w:t xml:space="preserve"> </w:t>
      </w:r>
      <w:r>
        <w:t>program</w:t>
      </w:r>
      <w:r w:rsidRPr="00FB01E4">
        <w:t xml:space="preserve"> connect</w:t>
      </w:r>
      <w:r>
        <w:t>s</w:t>
      </w:r>
      <w:r w:rsidRPr="00FB01E4">
        <w:t xml:space="preserve"> with riders and customers on a human scale</w:t>
      </w:r>
      <w:r>
        <w:t>.</w:t>
      </w:r>
      <w:ins w:id="9" w:author="crferris" w:date="2010-10-04T10:09:00Z">
        <w:r w:rsidR="003907F4">
          <w:rPr>
            <w:rFonts w:asciiTheme="majorHAnsi" w:hAnsiTheme="majorHAnsi"/>
            <w:b/>
            <w:bCs/>
            <w:i/>
            <w:iCs/>
            <w:color w:val="0070C0"/>
            <w:sz w:val="40"/>
            <w:szCs w:val="32"/>
          </w:rPr>
          <w:br w:type="page"/>
        </w:r>
      </w:ins>
    </w:p>
    <w:p w:rsidR="0065664D" w:rsidRPr="003907F4" w:rsidRDefault="0065664D" w:rsidP="00DE7704">
      <w:pPr>
        <w:rPr>
          <w:color w:val="0070C0"/>
        </w:rPr>
      </w:pPr>
      <w:r w:rsidRPr="003907F4">
        <w:rPr>
          <w:rFonts w:asciiTheme="majorHAnsi" w:eastAsia="Times New Roman" w:hAnsiTheme="majorHAnsi" w:cs="Times New Roman"/>
          <w:b/>
          <w:bCs/>
          <w:i/>
          <w:iCs/>
          <w:color w:val="0070C0"/>
          <w:sz w:val="40"/>
          <w:szCs w:val="32"/>
          <w:lang w:eastAsia="en-US"/>
        </w:rPr>
        <w:lastRenderedPageBreak/>
        <w:t>Table of Contents</w:t>
      </w:r>
    </w:p>
    <w:p w:rsidR="00586159" w:rsidRDefault="001E3C04" w:rsidP="00586159">
      <w:pPr>
        <w:pStyle w:val="TOC2"/>
        <w:tabs>
          <w:tab w:val="right" w:leader="underscore" w:pos="9350"/>
        </w:tabs>
        <w:rPr>
          <w:noProof/>
          <w:sz w:val="22"/>
          <w:szCs w:val="22"/>
          <w:lang w:eastAsia="en-US"/>
        </w:rPr>
      </w:pPr>
      <w:r w:rsidRPr="00304A59">
        <w:fldChar w:fldCharType="begin"/>
      </w:r>
      <w:r w:rsidR="00E3627A" w:rsidRPr="00304A59">
        <w:instrText xml:space="preserve"> TOC \h \z \t "Heading 1,1,Heading 2,2" </w:instrText>
      </w:r>
      <w:r w:rsidRPr="00304A59">
        <w:fldChar w:fldCharType="separate"/>
      </w:r>
    </w:p>
    <w:p w:rsidR="00586159" w:rsidRDefault="001E3C04">
      <w:pPr>
        <w:pStyle w:val="TOC1"/>
        <w:rPr>
          <w:sz w:val="22"/>
          <w:szCs w:val="22"/>
          <w:lang w:eastAsia="en-US"/>
        </w:rPr>
      </w:pPr>
      <w:hyperlink w:anchor="_Toc274036080" w:history="1">
        <w:r w:rsidR="00586159" w:rsidRPr="002003B3">
          <w:rPr>
            <w:rStyle w:val="Hyperlink"/>
          </w:rPr>
          <w:t>Chapter 1:</w:t>
        </w:r>
        <w:r w:rsidR="00586159">
          <w:rPr>
            <w:sz w:val="22"/>
            <w:szCs w:val="22"/>
            <w:lang w:eastAsia="en-US"/>
          </w:rPr>
          <w:tab/>
        </w:r>
        <w:r w:rsidR="00586159" w:rsidRPr="002003B3">
          <w:rPr>
            <w:rStyle w:val="Hyperlink"/>
          </w:rPr>
          <w:t>Introduction</w:t>
        </w:r>
        <w:r w:rsidR="00586159">
          <w:rPr>
            <w:webHidden/>
          </w:rPr>
          <w:tab/>
        </w:r>
        <w:r>
          <w:rPr>
            <w:webHidden/>
          </w:rPr>
          <w:fldChar w:fldCharType="begin"/>
        </w:r>
        <w:r w:rsidR="00586159">
          <w:rPr>
            <w:webHidden/>
          </w:rPr>
          <w:instrText xml:space="preserve"> PAGEREF _Toc274036080 \h </w:instrText>
        </w:r>
        <w:r>
          <w:rPr>
            <w:webHidden/>
          </w:rPr>
        </w:r>
        <w:r>
          <w:rPr>
            <w:webHidden/>
          </w:rPr>
          <w:fldChar w:fldCharType="separate"/>
        </w:r>
        <w:r w:rsidR="00D94C25">
          <w:rPr>
            <w:webHidden/>
          </w:rPr>
          <w:t>1</w:t>
        </w:r>
        <w:r>
          <w:rPr>
            <w:webHidden/>
          </w:rPr>
          <w:fldChar w:fldCharType="end"/>
        </w:r>
      </w:hyperlink>
    </w:p>
    <w:p w:rsidR="00586159" w:rsidRDefault="001E3C04">
      <w:pPr>
        <w:pStyle w:val="TOC2"/>
        <w:tabs>
          <w:tab w:val="right" w:leader="underscore" w:pos="9350"/>
        </w:tabs>
        <w:rPr>
          <w:noProof/>
          <w:sz w:val="22"/>
          <w:szCs w:val="22"/>
          <w:lang w:eastAsia="en-US"/>
        </w:rPr>
      </w:pPr>
      <w:hyperlink w:anchor="_Toc274036081" w:history="1">
        <w:r w:rsidR="00586159" w:rsidRPr="002003B3">
          <w:rPr>
            <w:rStyle w:val="Hyperlink"/>
            <w:noProof/>
          </w:rPr>
          <w:t>New Freedom Program Performance Evaluation</w:t>
        </w:r>
        <w:r w:rsidR="00586159">
          <w:rPr>
            <w:noProof/>
            <w:webHidden/>
          </w:rPr>
          <w:tab/>
        </w:r>
        <w:r>
          <w:rPr>
            <w:noProof/>
            <w:webHidden/>
          </w:rPr>
          <w:fldChar w:fldCharType="begin"/>
        </w:r>
        <w:r w:rsidR="00586159">
          <w:rPr>
            <w:noProof/>
            <w:webHidden/>
          </w:rPr>
          <w:instrText xml:space="preserve"> PAGEREF _Toc274036081 \h </w:instrText>
        </w:r>
        <w:r>
          <w:rPr>
            <w:noProof/>
            <w:webHidden/>
          </w:rPr>
        </w:r>
        <w:r>
          <w:rPr>
            <w:noProof/>
            <w:webHidden/>
          </w:rPr>
          <w:fldChar w:fldCharType="separate"/>
        </w:r>
        <w:r w:rsidR="00D94C25">
          <w:rPr>
            <w:noProof/>
            <w:webHidden/>
          </w:rPr>
          <w:t>2</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82" w:history="1">
        <w:r w:rsidR="00586159" w:rsidRPr="002003B3">
          <w:rPr>
            <w:rStyle w:val="Hyperlink"/>
            <w:noProof/>
          </w:rPr>
          <w:t>Summary of FY 2009 Analysis</w:t>
        </w:r>
        <w:r w:rsidR="00586159">
          <w:rPr>
            <w:noProof/>
            <w:webHidden/>
          </w:rPr>
          <w:tab/>
        </w:r>
        <w:r>
          <w:rPr>
            <w:noProof/>
            <w:webHidden/>
          </w:rPr>
          <w:fldChar w:fldCharType="begin"/>
        </w:r>
        <w:r w:rsidR="00586159">
          <w:rPr>
            <w:noProof/>
            <w:webHidden/>
          </w:rPr>
          <w:instrText xml:space="preserve"> PAGEREF _Toc274036082 \h </w:instrText>
        </w:r>
        <w:r>
          <w:rPr>
            <w:noProof/>
            <w:webHidden/>
          </w:rPr>
        </w:r>
        <w:r>
          <w:rPr>
            <w:noProof/>
            <w:webHidden/>
          </w:rPr>
          <w:fldChar w:fldCharType="separate"/>
        </w:r>
        <w:r w:rsidR="00D94C25">
          <w:rPr>
            <w:noProof/>
            <w:webHidden/>
          </w:rPr>
          <w:t>5</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83" w:history="1">
        <w:r w:rsidR="00586159" w:rsidRPr="002003B3">
          <w:rPr>
            <w:rStyle w:val="Hyperlink"/>
            <w:noProof/>
          </w:rPr>
          <w:t>Document Overview</w:t>
        </w:r>
        <w:r w:rsidR="00586159">
          <w:rPr>
            <w:noProof/>
            <w:webHidden/>
          </w:rPr>
          <w:tab/>
        </w:r>
        <w:r>
          <w:rPr>
            <w:noProof/>
            <w:webHidden/>
          </w:rPr>
          <w:fldChar w:fldCharType="begin"/>
        </w:r>
        <w:r w:rsidR="00586159">
          <w:rPr>
            <w:noProof/>
            <w:webHidden/>
          </w:rPr>
          <w:instrText xml:space="preserve"> PAGEREF _Toc274036083 \h </w:instrText>
        </w:r>
        <w:r>
          <w:rPr>
            <w:noProof/>
            <w:webHidden/>
          </w:rPr>
        </w:r>
        <w:r>
          <w:rPr>
            <w:noProof/>
            <w:webHidden/>
          </w:rPr>
          <w:fldChar w:fldCharType="separate"/>
        </w:r>
        <w:r w:rsidR="00D94C25">
          <w:rPr>
            <w:noProof/>
            <w:webHidden/>
          </w:rPr>
          <w:t>7</w:t>
        </w:r>
        <w:r>
          <w:rPr>
            <w:noProof/>
            <w:webHidden/>
          </w:rPr>
          <w:fldChar w:fldCharType="end"/>
        </w:r>
      </w:hyperlink>
    </w:p>
    <w:p w:rsidR="00586159" w:rsidRDefault="001E3C04">
      <w:pPr>
        <w:pStyle w:val="TOC1"/>
        <w:rPr>
          <w:sz w:val="22"/>
          <w:szCs w:val="22"/>
          <w:lang w:eastAsia="en-US"/>
        </w:rPr>
      </w:pPr>
      <w:hyperlink w:anchor="_Toc274036084" w:history="1">
        <w:r w:rsidR="00586159" w:rsidRPr="002003B3">
          <w:rPr>
            <w:rStyle w:val="Hyperlink"/>
          </w:rPr>
          <w:t>Chapter 2:</w:t>
        </w:r>
        <w:r w:rsidR="00586159">
          <w:rPr>
            <w:sz w:val="22"/>
            <w:szCs w:val="22"/>
            <w:lang w:eastAsia="en-US"/>
          </w:rPr>
          <w:tab/>
        </w:r>
        <w:r w:rsidR="00586159" w:rsidRPr="002003B3">
          <w:rPr>
            <w:rStyle w:val="Hyperlink"/>
          </w:rPr>
          <w:t>Data Collection</w:t>
        </w:r>
        <w:r w:rsidR="00586159">
          <w:rPr>
            <w:webHidden/>
          </w:rPr>
          <w:tab/>
        </w:r>
        <w:r>
          <w:rPr>
            <w:webHidden/>
          </w:rPr>
          <w:fldChar w:fldCharType="begin"/>
        </w:r>
        <w:r w:rsidR="00586159">
          <w:rPr>
            <w:webHidden/>
          </w:rPr>
          <w:instrText xml:space="preserve"> PAGEREF _Toc274036084 \h </w:instrText>
        </w:r>
        <w:r>
          <w:rPr>
            <w:webHidden/>
          </w:rPr>
        </w:r>
        <w:r>
          <w:rPr>
            <w:webHidden/>
          </w:rPr>
          <w:fldChar w:fldCharType="separate"/>
        </w:r>
        <w:r w:rsidR="00D94C25">
          <w:rPr>
            <w:webHidden/>
          </w:rPr>
          <w:t>8</w:t>
        </w:r>
        <w:r>
          <w:rPr>
            <w:webHidden/>
          </w:rPr>
          <w:fldChar w:fldCharType="end"/>
        </w:r>
      </w:hyperlink>
    </w:p>
    <w:p w:rsidR="00586159" w:rsidRDefault="001E3C04">
      <w:pPr>
        <w:pStyle w:val="TOC2"/>
        <w:tabs>
          <w:tab w:val="right" w:leader="underscore" w:pos="9350"/>
        </w:tabs>
        <w:rPr>
          <w:noProof/>
          <w:sz w:val="22"/>
          <w:szCs w:val="22"/>
          <w:lang w:eastAsia="en-US"/>
        </w:rPr>
      </w:pPr>
      <w:hyperlink w:anchor="_Toc274036085" w:history="1">
        <w:r w:rsidR="00586159" w:rsidRPr="002003B3">
          <w:rPr>
            <w:rStyle w:val="Hyperlink"/>
            <w:noProof/>
          </w:rPr>
          <w:t>Reporting Universe</w:t>
        </w:r>
        <w:r w:rsidR="00586159">
          <w:rPr>
            <w:noProof/>
            <w:webHidden/>
          </w:rPr>
          <w:tab/>
        </w:r>
        <w:r>
          <w:rPr>
            <w:noProof/>
            <w:webHidden/>
          </w:rPr>
          <w:fldChar w:fldCharType="begin"/>
        </w:r>
        <w:r w:rsidR="00586159">
          <w:rPr>
            <w:noProof/>
            <w:webHidden/>
          </w:rPr>
          <w:instrText xml:space="preserve"> PAGEREF _Toc274036085 \h </w:instrText>
        </w:r>
        <w:r>
          <w:rPr>
            <w:noProof/>
            <w:webHidden/>
          </w:rPr>
        </w:r>
        <w:r>
          <w:rPr>
            <w:noProof/>
            <w:webHidden/>
          </w:rPr>
          <w:fldChar w:fldCharType="separate"/>
        </w:r>
        <w:r w:rsidR="00D94C25">
          <w:rPr>
            <w:noProof/>
            <w:webHidden/>
          </w:rPr>
          <w:t>8</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86" w:history="1">
        <w:r w:rsidR="00586159" w:rsidRPr="002003B3">
          <w:rPr>
            <w:rStyle w:val="Hyperlink"/>
            <w:noProof/>
          </w:rPr>
          <w:t>Recipient Outreach, Tracking, and Follow Up</w:t>
        </w:r>
        <w:r w:rsidR="00586159">
          <w:rPr>
            <w:noProof/>
            <w:webHidden/>
          </w:rPr>
          <w:tab/>
        </w:r>
        <w:r>
          <w:rPr>
            <w:noProof/>
            <w:webHidden/>
          </w:rPr>
          <w:fldChar w:fldCharType="begin"/>
        </w:r>
        <w:r w:rsidR="00586159">
          <w:rPr>
            <w:noProof/>
            <w:webHidden/>
          </w:rPr>
          <w:instrText xml:space="preserve"> PAGEREF _Toc274036086 \h </w:instrText>
        </w:r>
        <w:r>
          <w:rPr>
            <w:noProof/>
            <w:webHidden/>
          </w:rPr>
        </w:r>
        <w:r>
          <w:rPr>
            <w:noProof/>
            <w:webHidden/>
          </w:rPr>
          <w:fldChar w:fldCharType="separate"/>
        </w:r>
        <w:r w:rsidR="00D94C25">
          <w:rPr>
            <w:noProof/>
            <w:webHidden/>
          </w:rPr>
          <w:t>9</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87" w:history="1">
        <w:r w:rsidR="00586159" w:rsidRPr="002003B3">
          <w:rPr>
            <w:rStyle w:val="Hyperlink"/>
            <w:noProof/>
          </w:rPr>
          <w:t>Technical Assistance</w:t>
        </w:r>
        <w:r w:rsidR="00586159">
          <w:rPr>
            <w:noProof/>
            <w:webHidden/>
          </w:rPr>
          <w:tab/>
        </w:r>
        <w:r>
          <w:rPr>
            <w:noProof/>
            <w:webHidden/>
          </w:rPr>
          <w:fldChar w:fldCharType="begin"/>
        </w:r>
        <w:r w:rsidR="00586159">
          <w:rPr>
            <w:noProof/>
            <w:webHidden/>
          </w:rPr>
          <w:instrText xml:space="preserve"> PAGEREF _Toc274036087 \h </w:instrText>
        </w:r>
        <w:r>
          <w:rPr>
            <w:noProof/>
            <w:webHidden/>
          </w:rPr>
        </w:r>
        <w:r>
          <w:rPr>
            <w:noProof/>
            <w:webHidden/>
          </w:rPr>
          <w:fldChar w:fldCharType="separate"/>
        </w:r>
        <w:r w:rsidR="00D94C25">
          <w:rPr>
            <w:noProof/>
            <w:webHidden/>
          </w:rPr>
          <w:t>11</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88" w:history="1">
        <w:r w:rsidR="00586159" w:rsidRPr="002003B3">
          <w:rPr>
            <w:rStyle w:val="Hyperlink"/>
            <w:noProof/>
          </w:rPr>
          <w:t>Overview of Online Technology and Changes</w:t>
        </w:r>
        <w:r w:rsidR="00586159">
          <w:rPr>
            <w:noProof/>
            <w:webHidden/>
          </w:rPr>
          <w:tab/>
        </w:r>
        <w:r>
          <w:rPr>
            <w:noProof/>
            <w:webHidden/>
          </w:rPr>
          <w:fldChar w:fldCharType="begin"/>
        </w:r>
        <w:r w:rsidR="00586159">
          <w:rPr>
            <w:noProof/>
            <w:webHidden/>
          </w:rPr>
          <w:instrText xml:space="preserve"> PAGEREF _Toc274036088 \h </w:instrText>
        </w:r>
        <w:r>
          <w:rPr>
            <w:noProof/>
            <w:webHidden/>
          </w:rPr>
        </w:r>
        <w:r>
          <w:rPr>
            <w:noProof/>
            <w:webHidden/>
          </w:rPr>
          <w:fldChar w:fldCharType="separate"/>
        </w:r>
        <w:r w:rsidR="00D94C25">
          <w:rPr>
            <w:noProof/>
            <w:webHidden/>
          </w:rPr>
          <w:t>12</w:t>
        </w:r>
        <w:r>
          <w:rPr>
            <w:noProof/>
            <w:webHidden/>
          </w:rPr>
          <w:fldChar w:fldCharType="end"/>
        </w:r>
      </w:hyperlink>
    </w:p>
    <w:p w:rsidR="00586159" w:rsidRDefault="001E3C04">
      <w:pPr>
        <w:pStyle w:val="TOC1"/>
        <w:rPr>
          <w:sz w:val="22"/>
          <w:szCs w:val="22"/>
          <w:lang w:eastAsia="en-US"/>
        </w:rPr>
      </w:pPr>
      <w:hyperlink w:anchor="_Toc274036089" w:history="1">
        <w:r w:rsidR="00586159" w:rsidRPr="002003B3">
          <w:rPr>
            <w:rStyle w:val="Hyperlink"/>
          </w:rPr>
          <w:t>Chapter 3:</w:t>
        </w:r>
        <w:r w:rsidR="00586159">
          <w:rPr>
            <w:sz w:val="22"/>
            <w:szCs w:val="22"/>
            <w:lang w:eastAsia="en-US"/>
          </w:rPr>
          <w:tab/>
        </w:r>
        <w:r w:rsidR="00586159" w:rsidRPr="002003B3">
          <w:rPr>
            <w:rStyle w:val="Hyperlink"/>
          </w:rPr>
          <w:t>Overview of New Freedom Services</w:t>
        </w:r>
        <w:r w:rsidR="00586159">
          <w:rPr>
            <w:webHidden/>
          </w:rPr>
          <w:tab/>
        </w:r>
        <w:r>
          <w:rPr>
            <w:webHidden/>
          </w:rPr>
          <w:fldChar w:fldCharType="begin"/>
        </w:r>
        <w:r w:rsidR="00586159">
          <w:rPr>
            <w:webHidden/>
          </w:rPr>
          <w:instrText xml:space="preserve"> PAGEREF _Toc274036089 \h </w:instrText>
        </w:r>
        <w:r>
          <w:rPr>
            <w:webHidden/>
          </w:rPr>
        </w:r>
        <w:r>
          <w:rPr>
            <w:webHidden/>
          </w:rPr>
          <w:fldChar w:fldCharType="separate"/>
        </w:r>
        <w:r w:rsidR="00D94C25">
          <w:rPr>
            <w:webHidden/>
          </w:rPr>
          <w:t>14</w:t>
        </w:r>
        <w:r>
          <w:rPr>
            <w:webHidden/>
          </w:rPr>
          <w:fldChar w:fldCharType="end"/>
        </w:r>
      </w:hyperlink>
    </w:p>
    <w:p w:rsidR="00586159" w:rsidRDefault="001E3C04">
      <w:pPr>
        <w:pStyle w:val="TOC2"/>
        <w:tabs>
          <w:tab w:val="right" w:leader="underscore" w:pos="9350"/>
        </w:tabs>
        <w:rPr>
          <w:noProof/>
          <w:sz w:val="22"/>
          <w:szCs w:val="22"/>
          <w:lang w:eastAsia="en-US"/>
        </w:rPr>
      </w:pPr>
      <w:hyperlink w:anchor="_Toc274036090" w:history="1">
        <w:r w:rsidR="00586159" w:rsidRPr="002003B3">
          <w:rPr>
            <w:rStyle w:val="Hyperlink"/>
            <w:noProof/>
          </w:rPr>
          <w:t>Service Type</w:t>
        </w:r>
        <w:r w:rsidR="00586159">
          <w:rPr>
            <w:noProof/>
            <w:webHidden/>
          </w:rPr>
          <w:tab/>
        </w:r>
        <w:r>
          <w:rPr>
            <w:noProof/>
            <w:webHidden/>
          </w:rPr>
          <w:fldChar w:fldCharType="begin"/>
        </w:r>
        <w:r w:rsidR="00586159">
          <w:rPr>
            <w:noProof/>
            <w:webHidden/>
          </w:rPr>
          <w:instrText xml:space="preserve"> PAGEREF _Toc274036090 \h </w:instrText>
        </w:r>
        <w:r>
          <w:rPr>
            <w:noProof/>
            <w:webHidden/>
          </w:rPr>
        </w:r>
        <w:r>
          <w:rPr>
            <w:noProof/>
            <w:webHidden/>
          </w:rPr>
          <w:fldChar w:fldCharType="separate"/>
        </w:r>
        <w:r w:rsidR="00D94C25">
          <w:rPr>
            <w:noProof/>
            <w:webHidden/>
          </w:rPr>
          <w:t>14</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91" w:history="1">
        <w:r w:rsidR="00586159" w:rsidRPr="002003B3">
          <w:rPr>
            <w:rStyle w:val="Hyperlink"/>
            <w:noProof/>
          </w:rPr>
          <w:t>Agency Type</w:t>
        </w:r>
        <w:r w:rsidR="00586159">
          <w:rPr>
            <w:noProof/>
            <w:webHidden/>
          </w:rPr>
          <w:tab/>
        </w:r>
        <w:r>
          <w:rPr>
            <w:noProof/>
            <w:webHidden/>
          </w:rPr>
          <w:fldChar w:fldCharType="begin"/>
        </w:r>
        <w:r w:rsidR="00586159">
          <w:rPr>
            <w:noProof/>
            <w:webHidden/>
          </w:rPr>
          <w:instrText xml:space="preserve"> PAGEREF _Toc274036091 \h </w:instrText>
        </w:r>
        <w:r>
          <w:rPr>
            <w:noProof/>
            <w:webHidden/>
          </w:rPr>
        </w:r>
        <w:r>
          <w:rPr>
            <w:noProof/>
            <w:webHidden/>
          </w:rPr>
          <w:fldChar w:fldCharType="separate"/>
        </w:r>
        <w:r w:rsidR="00D94C25">
          <w:rPr>
            <w:noProof/>
            <w:webHidden/>
          </w:rPr>
          <w:t>18</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92" w:history="1">
        <w:r w:rsidR="00586159" w:rsidRPr="002003B3">
          <w:rPr>
            <w:rStyle w:val="Hyperlink"/>
            <w:noProof/>
          </w:rPr>
          <w:t>Size of Urbanized Area</w:t>
        </w:r>
        <w:r w:rsidR="00586159">
          <w:rPr>
            <w:noProof/>
            <w:webHidden/>
          </w:rPr>
          <w:tab/>
        </w:r>
        <w:r>
          <w:rPr>
            <w:noProof/>
            <w:webHidden/>
          </w:rPr>
          <w:fldChar w:fldCharType="begin"/>
        </w:r>
        <w:r w:rsidR="00586159">
          <w:rPr>
            <w:noProof/>
            <w:webHidden/>
          </w:rPr>
          <w:instrText xml:space="preserve"> PAGEREF _Toc274036092 \h </w:instrText>
        </w:r>
        <w:r>
          <w:rPr>
            <w:noProof/>
            <w:webHidden/>
          </w:rPr>
        </w:r>
        <w:r>
          <w:rPr>
            <w:noProof/>
            <w:webHidden/>
          </w:rPr>
          <w:fldChar w:fldCharType="separate"/>
        </w:r>
        <w:r w:rsidR="00D94C25">
          <w:rPr>
            <w:noProof/>
            <w:webHidden/>
          </w:rPr>
          <w:t>19</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93" w:history="1">
        <w:r w:rsidR="00586159" w:rsidRPr="002003B3">
          <w:rPr>
            <w:rStyle w:val="Hyperlink"/>
            <w:noProof/>
          </w:rPr>
          <w:t>Geographic Coverage</w:t>
        </w:r>
        <w:r w:rsidR="00586159">
          <w:rPr>
            <w:noProof/>
            <w:webHidden/>
          </w:rPr>
          <w:tab/>
        </w:r>
        <w:r>
          <w:rPr>
            <w:noProof/>
            <w:webHidden/>
          </w:rPr>
          <w:fldChar w:fldCharType="begin"/>
        </w:r>
        <w:r w:rsidR="00586159">
          <w:rPr>
            <w:noProof/>
            <w:webHidden/>
          </w:rPr>
          <w:instrText xml:space="preserve"> PAGEREF _Toc274036093 \h </w:instrText>
        </w:r>
        <w:r>
          <w:rPr>
            <w:noProof/>
            <w:webHidden/>
          </w:rPr>
        </w:r>
        <w:r>
          <w:rPr>
            <w:noProof/>
            <w:webHidden/>
          </w:rPr>
          <w:fldChar w:fldCharType="separate"/>
        </w:r>
        <w:r w:rsidR="00D94C25">
          <w:rPr>
            <w:noProof/>
            <w:webHidden/>
          </w:rPr>
          <w:t>25</w:t>
        </w:r>
        <w:r>
          <w:rPr>
            <w:noProof/>
            <w:webHidden/>
          </w:rPr>
          <w:fldChar w:fldCharType="end"/>
        </w:r>
      </w:hyperlink>
    </w:p>
    <w:p w:rsidR="00586159" w:rsidRDefault="001E3C04">
      <w:pPr>
        <w:pStyle w:val="TOC1"/>
        <w:rPr>
          <w:sz w:val="22"/>
          <w:szCs w:val="22"/>
          <w:lang w:eastAsia="en-US"/>
        </w:rPr>
      </w:pPr>
      <w:hyperlink w:anchor="_Toc274036094" w:history="1">
        <w:r w:rsidR="00586159" w:rsidRPr="002003B3">
          <w:rPr>
            <w:rStyle w:val="Hyperlink"/>
          </w:rPr>
          <w:t>Chapter 4:</w:t>
        </w:r>
        <w:r w:rsidR="00586159">
          <w:rPr>
            <w:sz w:val="22"/>
            <w:szCs w:val="22"/>
            <w:lang w:eastAsia="en-US"/>
          </w:rPr>
          <w:tab/>
        </w:r>
        <w:r w:rsidR="00586159" w:rsidRPr="002003B3">
          <w:rPr>
            <w:rStyle w:val="Hyperlink"/>
          </w:rPr>
          <w:t>One-Way Trips</w:t>
        </w:r>
        <w:r w:rsidR="00586159">
          <w:rPr>
            <w:webHidden/>
          </w:rPr>
          <w:tab/>
        </w:r>
        <w:r>
          <w:rPr>
            <w:webHidden/>
          </w:rPr>
          <w:fldChar w:fldCharType="begin"/>
        </w:r>
        <w:r w:rsidR="00586159">
          <w:rPr>
            <w:webHidden/>
          </w:rPr>
          <w:instrText xml:space="preserve"> PAGEREF _Toc274036094 \h </w:instrText>
        </w:r>
        <w:r>
          <w:rPr>
            <w:webHidden/>
          </w:rPr>
        </w:r>
        <w:r>
          <w:rPr>
            <w:webHidden/>
          </w:rPr>
          <w:fldChar w:fldCharType="separate"/>
        </w:r>
        <w:r w:rsidR="00D94C25">
          <w:rPr>
            <w:webHidden/>
          </w:rPr>
          <w:t>31</w:t>
        </w:r>
        <w:r>
          <w:rPr>
            <w:webHidden/>
          </w:rPr>
          <w:fldChar w:fldCharType="end"/>
        </w:r>
      </w:hyperlink>
    </w:p>
    <w:p w:rsidR="00586159" w:rsidRDefault="001E3C04">
      <w:pPr>
        <w:pStyle w:val="TOC2"/>
        <w:tabs>
          <w:tab w:val="right" w:leader="underscore" w:pos="9350"/>
        </w:tabs>
        <w:rPr>
          <w:noProof/>
          <w:sz w:val="22"/>
          <w:szCs w:val="22"/>
          <w:lang w:eastAsia="en-US"/>
        </w:rPr>
      </w:pPr>
      <w:hyperlink w:anchor="_Toc274036095" w:history="1">
        <w:r w:rsidR="00586159" w:rsidRPr="002003B3">
          <w:rPr>
            <w:rStyle w:val="Hyperlink"/>
            <w:noProof/>
          </w:rPr>
          <w:t>Size of Urbanized Area</w:t>
        </w:r>
        <w:r w:rsidR="00586159">
          <w:rPr>
            <w:noProof/>
            <w:webHidden/>
          </w:rPr>
          <w:tab/>
        </w:r>
        <w:r>
          <w:rPr>
            <w:noProof/>
            <w:webHidden/>
          </w:rPr>
          <w:fldChar w:fldCharType="begin"/>
        </w:r>
        <w:r w:rsidR="00586159">
          <w:rPr>
            <w:noProof/>
            <w:webHidden/>
          </w:rPr>
          <w:instrText xml:space="preserve"> PAGEREF _Toc274036095 \h </w:instrText>
        </w:r>
        <w:r>
          <w:rPr>
            <w:noProof/>
            <w:webHidden/>
          </w:rPr>
        </w:r>
        <w:r>
          <w:rPr>
            <w:noProof/>
            <w:webHidden/>
          </w:rPr>
          <w:fldChar w:fldCharType="separate"/>
        </w:r>
        <w:r w:rsidR="00D94C25">
          <w:rPr>
            <w:noProof/>
            <w:webHidden/>
          </w:rPr>
          <w:t>34</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96" w:history="1">
        <w:r w:rsidR="00586159" w:rsidRPr="002003B3">
          <w:rPr>
            <w:rStyle w:val="Hyperlink"/>
            <w:noProof/>
          </w:rPr>
          <w:t>Compare Trips and Services</w:t>
        </w:r>
        <w:r w:rsidR="00586159">
          <w:rPr>
            <w:noProof/>
            <w:webHidden/>
          </w:rPr>
          <w:tab/>
        </w:r>
        <w:r>
          <w:rPr>
            <w:noProof/>
            <w:webHidden/>
          </w:rPr>
          <w:fldChar w:fldCharType="begin"/>
        </w:r>
        <w:r w:rsidR="00586159">
          <w:rPr>
            <w:noProof/>
            <w:webHidden/>
          </w:rPr>
          <w:instrText xml:space="preserve"> PAGEREF _Toc274036096 \h </w:instrText>
        </w:r>
        <w:r>
          <w:rPr>
            <w:noProof/>
            <w:webHidden/>
          </w:rPr>
        </w:r>
        <w:r>
          <w:rPr>
            <w:noProof/>
            <w:webHidden/>
          </w:rPr>
          <w:fldChar w:fldCharType="separate"/>
        </w:r>
        <w:r w:rsidR="00D94C25">
          <w:rPr>
            <w:noProof/>
            <w:webHidden/>
          </w:rPr>
          <w:t>39</w:t>
        </w:r>
        <w:r>
          <w:rPr>
            <w:noProof/>
            <w:webHidden/>
          </w:rPr>
          <w:fldChar w:fldCharType="end"/>
        </w:r>
      </w:hyperlink>
    </w:p>
    <w:p w:rsidR="00586159" w:rsidRDefault="001E3C04">
      <w:pPr>
        <w:pStyle w:val="TOC1"/>
        <w:rPr>
          <w:sz w:val="22"/>
          <w:szCs w:val="22"/>
          <w:lang w:eastAsia="en-US"/>
        </w:rPr>
      </w:pPr>
      <w:hyperlink w:anchor="_Toc274036097" w:history="1">
        <w:r w:rsidR="00586159" w:rsidRPr="002003B3">
          <w:rPr>
            <w:rStyle w:val="Hyperlink"/>
          </w:rPr>
          <w:t>Chapter 5:</w:t>
        </w:r>
        <w:r w:rsidR="00586159">
          <w:rPr>
            <w:sz w:val="22"/>
            <w:szCs w:val="22"/>
            <w:lang w:eastAsia="en-US"/>
          </w:rPr>
          <w:tab/>
        </w:r>
        <w:r w:rsidR="00586159" w:rsidRPr="002003B3">
          <w:rPr>
            <w:rStyle w:val="Hyperlink"/>
          </w:rPr>
          <w:t>Primary Goals</w:t>
        </w:r>
        <w:r w:rsidR="00586159">
          <w:rPr>
            <w:webHidden/>
          </w:rPr>
          <w:tab/>
        </w:r>
        <w:r>
          <w:rPr>
            <w:webHidden/>
          </w:rPr>
          <w:fldChar w:fldCharType="begin"/>
        </w:r>
        <w:r w:rsidR="00586159">
          <w:rPr>
            <w:webHidden/>
          </w:rPr>
          <w:instrText xml:space="preserve"> PAGEREF _Toc274036097 \h </w:instrText>
        </w:r>
        <w:r>
          <w:rPr>
            <w:webHidden/>
          </w:rPr>
        </w:r>
        <w:r>
          <w:rPr>
            <w:webHidden/>
          </w:rPr>
          <w:fldChar w:fldCharType="separate"/>
        </w:r>
        <w:r w:rsidR="00D94C25">
          <w:rPr>
            <w:webHidden/>
          </w:rPr>
          <w:t>42</w:t>
        </w:r>
        <w:r>
          <w:rPr>
            <w:webHidden/>
          </w:rPr>
          <w:fldChar w:fldCharType="end"/>
        </w:r>
      </w:hyperlink>
    </w:p>
    <w:p w:rsidR="00586159" w:rsidRDefault="001E3C04">
      <w:pPr>
        <w:pStyle w:val="TOC2"/>
        <w:tabs>
          <w:tab w:val="right" w:leader="underscore" w:pos="9350"/>
        </w:tabs>
        <w:rPr>
          <w:noProof/>
          <w:sz w:val="22"/>
          <w:szCs w:val="22"/>
          <w:lang w:eastAsia="en-US"/>
        </w:rPr>
      </w:pPr>
      <w:hyperlink w:anchor="_Toc274036098" w:history="1">
        <w:r w:rsidR="00586159" w:rsidRPr="002003B3">
          <w:rPr>
            <w:rStyle w:val="Hyperlink"/>
            <w:noProof/>
          </w:rPr>
          <w:t>Program Goals</w:t>
        </w:r>
        <w:r w:rsidR="00586159">
          <w:rPr>
            <w:noProof/>
            <w:webHidden/>
          </w:rPr>
          <w:tab/>
        </w:r>
        <w:r>
          <w:rPr>
            <w:noProof/>
            <w:webHidden/>
          </w:rPr>
          <w:fldChar w:fldCharType="begin"/>
        </w:r>
        <w:r w:rsidR="00586159">
          <w:rPr>
            <w:noProof/>
            <w:webHidden/>
          </w:rPr>
          <w:instrText xml:space="preserve"> PAGEREF _Toc274036098 \h </w:instrText>
        </w:r>
        <w:r>
          <w:rPr>
            <w:noProof/>
            <w:webHidden/>
          </w:rPr>
        </w:r>
        <w:r>
          <w:rPr>
            <w:noProof/>
            <w:webHidden/>
          </w:rPr>
          <w:fldChar w:fldCharType="separate"/>
        </w:r>
        <w:r w:rsidR="00D94C25">
          <w:rPr>
            <w:noProof/>
            <w:webHidden/>
          </w:rPr>
          <w:t>42</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099" w:history="1">
        <w:r w:rsidR="00586159" w:rsidRPr="002003B3">
          <w:rPr>
            <w:rStyle w:val="Hyperlink"/>
            <w:noProof/>
          </w:rPr>
          <w:t>Program Outputs</w:t>
        </w:r>
        <w:r w:rsidR="00586159">
          <w:rPr>
            <w:noProof/>
            <w:webHidden/>
          </w:rPr>
          <w:tab/>
        </w:r>
        <w:r>
          <w:rPr>
            <w:noProof/>
            <w:webHidden/>
          </w:rPr>
          <w:fldChar w:fldCharType="begin"/>
        </w:r>
        <w:r w:rsidR="00586159">
          <w:rPr>
            <w:noProof/>
            <w:webHidden/>
          </w:rPr>
          <w:instrText xml:space="preserve"> PAGEREF _Toc274036099 \h </w:instrText>
        </w:r>
        <w:r>
          <w:rPr>
            <w:noProof/>
            <w:webHidden/>
          </w:rPr>
        </w:r>
        <w:r>
          <w:rPr>
            <w:noProof/>
            <w:webHidden/>
          </w:rPr>
          <w:fldChar w:fldCharType="separate"/>
        </w:r>
        <w:r w:rsidR="00D94C25">
          <w:rPr>
            <w:noProof/>
            <w:webHidden/>
          </w:rPr>
          <w:t>45</w:t>
        </w:r>
        <w:r>
          <w:rPr>
            <w:noProof/>
            <w:webHidden/>
          </w:rPr>
          <w:fldChar w:fldCharType="end"/>
        </w:r>
      </w:hyperlink>
    </w:p>
    <w:p w:rsidR="00586159" w:rsidRDefault="001E3C04">
      <w:pPr>
        <w:pStyle w:val="TOC1"/>
        <w:rPr>
          <w:sz w:val="22"/>
          <w:szCs w:val="22"/>
          <w:lang w:eastAsia="en-US"/>
        </w:rPr>
      </w:pPr>
      <w:hyperlink w:anchor="_Toc274036100" w:history="1">
        <w:r w:rsidR="00586159" w:rsidRPr="002003B3">
          <w:rPr>
            <w:rStyle w:val="Hyperlink"/>
          </w:rPr>
          <w:t>Chapter 6:</w:t>
        </w:r>
        <w:r w:rsidR="00586159">
          <w:rPr>
            <w:sz w:val="22"/>
            <w:szCs w:val="22"/>
            <w:lang w:eastAsia="en-US"/>
          </w:rPr>
          <w:tab/>
        </w:r>
        <w:r w:rsidR="00586159" w:rsidRPr="002003B3">
          <w:rPr>
            <w:rStyle w:val="Hyperlink"/>
          </w:rPr>
          <w:t>Conclusions</w:t>
        </w:r>
        <w:r w:rsidR="00586159">
          <w:rPr>
            <w:webHidden/>
          </w:rPr>
          <w:tab/>
        </w:r>
        <w:r>
          <w:rPr>
            <w:webHidden/>
          </w:rPr>
          <w:fldChar w:fldCharType="begin"/>
        </w:r>
        <w:r w:rsidR="00586159">
          <w:rPr>
            <w:webHidden/>
          </w:rPr>
          <w:instrText xml:space="preserve"> PAGEREF _Toc274036100 \h </w:instrText>
        </w:r>
        <w:r>
          <w:rPr>
            <w:webHidden/>
          </w:rPr>
        </w:r>
        <w:r>
          <w:rPr>
            <w:webHidden/>
          </w:rPr>
          <w:fldChar w:fldCharType="separate"/>
        </w:r>
        <w:r w:rsidR="00D94C25">
          <w:rPr>
            <w:webHidden/>
          </w:rPr>
          <w:t>54</w:t>
        </w:r>
        <w:r>
          <w:rPr>
            <w:webHidden/>
          </w:rPr>
          <w:fldChar w:fldCharType="end"/>
        </w:r>
      </w:hyperlink>
    </w:p>
    <w:p w:rsidR="00586159" w:rsidRDefault="001E3C04">
      <w:pPr>
        <w:pStyle w:val="TOC2"/>
        <w:tabs>
          <w:tab w:val="right" w:leader="underscore" w:pos="9350"/>
        </w:tabs>
        <w:rPr>
          <w:noProof/>
          <w:sz w:val="22"/>
          <w:szCs w:val="22"/>
          <w:lang w:eastAsia="en-US"/>
        </w:rPr>
      </w:pPr>
      <w:hyperlink w:anchor="_Toc274036101" w:history="1">
        <w:r w:rsidR="00586159" w:rsidRPr="002003B3">
          <w:rPr>
            <w:rStyle w:val="Hyperlink"/>
            <w:noProof/>
          </w:rPr>
          <w:t>New Freedom Highlights</w:t>
        </w:r>
        <w:r w:rsidR="00586159">
          <w:rPr>
            <w:noProof/>
            <w:webHidden/>
          </w:rPr>
          <w:tab/>
        </w:r>
        <w:r>
          <w:rPr>
            <w:noProof/>
            <w:webHidden/>
          </w:rPr>
          <w:fldChar w:fldCharType="begin"/>
        </w:r>
        <w:r w:rsidR="00586159">
          <w:rPr>
            <w:noProof/>
            <w:webHidden/>
          </w:rPr>
          <w:instrText xml:space="preserve"> PAGEREF _Toc274036101 \h </w:instrText>
        </w:r>
        <w:r>
          <w:rPr>
            <w:noProof/>
            <w:webHidden/>
          </w:rPr>
        </w:r>
        <w:r>
          <w:rPr>
            <w:noProof/>
            <w:webHidden/>
          </w:rPr>
          <w:fldChar w:fldCharType="separate"/>
        </w:r>
        <w:r w:rsidR="00D94C25">
          <w:rPr>
            <w:noProof/>
            <w:webHidden/>
          </w:rPr>
          <w:t>54</w:t>
        </w:r>
        <w:r>
          <w:rPr>
            <w:noProof/>
            <w:webHidden/>
          </w:rPr>
          <w:fldChar w:fldCharType="end"/>
        </w:r>
      </w:hyperlink>
    </w:p>
    <w:p w:rsidR="00586159" w:rsidRDefault="001E3C04">
      <w:pPr>
        <w:pStyle w:val="TOC2"/>
        <w:tabs>
          <w:tab w:val="right" w:leader="underscore" w:pos="9350"/>
        </w:tabs>
        <w:rPr>
          <w:noProof/>
          <w:sz w:val="22"/>
          <w:szCs w:val="22"/>
          <w:lang w:eastAsia="en-US"/>
        </w:rPr>
      </w:pPr>
      <w:hyperlink w:anchor="_Toc274036102" w:history="1">
        <w:r w:rsidR="00586159" w:rsidRPr="002003B3">
          <w:rPr>
            <w:rStyle w:val="Hyperlink"/>
            <w:noProof/>
          </w:rPr>
          <w:t>Program Profiles</w:t>
        </w:r>
        <w:r w:rsidR="00586159">
          <w:rPr>
            <w:noProof/>
            <w:webHidden/>
          </w:rPr>
          <w:tab/>
        </w:r>
        <w:r>
          <w:rPr>
            <w:noProof/>
            <w:webHidden/>
          </w:rPr>
          <w:fldChar w:fldCharType="begin"/>
        </w:r>
        <w:r w:rsidR="00586159">
          <w:rPr>
            <w:noProof/>
            <w:webHidden/>
          </w:rPr>
          <w:instrText xml:space="preserve"> PAGEREF _Toc274036102 \h </w:instrText>
        </w:r>
        <w:r>
          <w:rPr>
            <w:noProof/>
            <w:webHidden/>
          </w:rPr>
        </w:r>
        <w:r>
          <w:rPr>
            <w:noProof/>
            <w:webHidden/>
          </w:rPr>
          <w:fldChar w:fldCharType="separate"/>
        </w:r>
        <w:r w:rsidR="00D94C25">
          <w:rPr>
            <w:noProof/>
            <w:webHidden/>
          </w:rPr>
          <w:t>54</w:t>
        </w:r>
        <w:r>
          <w:rPr>
            <w:noProof/>
            <w:webHidden/>
          </w:rPr>
          <w:fldChar w:fldCharType="end"/>
        </w:r>
      </w:hyperlink>
    </w:p>
    <w:p w:rsidR="00373F8F" w:rsidRPr="00FB01E4" w:rsidRDefault="001E3C04" w:rsidP="00E4793E">
      <w:pPr>
        <w:pStyle w:val="TOC1"/>
      </w:pPr>
      <w:r w:rsidRPr="00304A59">
        <w:lastRenderedPageBreak/>
        <w:fldChar w:fldCharType="end"/>
      </w:r>
      <w:r w:rsidR="000C4941" w:rsidRPr="00FB01E4">
        <w:t>Appendix A:</w:t>
      </w:r>
      <w:r w:rsidR="000C4941" w:rsidRPr="00FB01E4">
        <w:tab/>
      </w:r>
      <w:r w:rsidR="00816F98">
        <w:t>New Freedom</w:t>
      </w:r>
      <w:r w:rsidR="000C4941" w:rsidRPr="00FB01E4">
        <w:t xml:space="preserve"> Service Matrix</w:t>
      </w:r>
    </w:p>
    <w:p w:rsidR="000C4941" w:rsidRPr="00FB01E4" w:rsidRDefault="000C4941" w:rsidP="00E4793E">
      <w:pPr>
        <w:pStyle w:val="TOC1"/>
      </w:pPr>
      <w:r w:rsidRPr="00FB01E4">
        <w:t xml:space="preserve">Appendix </w:t>
      </w:r>
      <w:r w:rsidR="00816F98">
        <w:t>B</w:t>
      </w:r>
      <w:r w:rsidRPr="00FB01E4">
        <w:t>:</w:t>
      </w:r>
      <w:r w:rsidRPr="00FB01E4">
        <w:tab/>
      </w:r>
      <w:r w:rsidR="00027BFD">
        <w:t>New Freedom</w:t>
      </w:r>
      <w:r w:rsidRPr="00FB01E4">
        <w:t xml:space="preserve"> Service Profiles (under separate cover)</w:t>
      </w:r>
    </w:p>
    <w:p w:rsidR="00D70FF5" w:rsidRPr="00FB01E4" w:rsidRDefault="00D70FF5">
      <w:pPr>
        <w:rPr>
          <w:rFonts w:asciiTheme="majorHAnsi" w:hAnsiTheme="majorHAnsi"/>
          <w:color w:val="438086" w:themeColor="accent2"/>
          <w:sz w:val="40"/>
          <w:szCs w:val="32"/>
        </w:rPr>
      </w:pPr>
      <w:r w:rsidRPr="00FB01E4">
        <w:br w:type="page"/>
      </w:r>
    </w:p>
    <w:p w:rsidR="00D70FF5" w:rsidRPr="00723898" w:rsidRDefault="00D70FF5">
      <w:pPr>
        <w:rPr>
          <w:rFonts w:asciiTheme="majorHAnsi" w:eastAsia="Times New Roman" w:hAnsiTheme="majorHAnsi" w:cs="Times New Roman"/>
          <w:b/>
          <w:bCs/>
          <w:i/>
          <w:iCs/>
          <w:color w:val="0070C0"/>
          <w:sz w:val="40"/>
          <w:szCs w:val="32"/>
          <w:lang w:eastAsia="en-US"/>
        </w:rPr>
      </w:pPr>
      <w:r w:rsidRPr="00D76FBF">
        <w:rPr>
          <w:rFonts w:asciiTheme="majorHAnsi" w:eastAsia="Times New Roman" w:hAnsiTheme="majorHAnsi" w:cs="Times New Roman"/>
          <w:b/>
          <w:bCs/>
          <w:i/>
          <w:iCs/>
          <w:color w:val="0070C0"/>
          <w:sz w:val="40"/>
          <w:szCs w:val="32"/>
          <w:lang w:eastAsia="en-US"/>
        </w:rPr>
        <w:lastRenderedPageBreak/>
        <w:t>List of Tables</w:t>
      </w:r>
    </w:p>
    <w:p w:rsidR="00EB7A51" w:rsidRPr="00EB7A51" w:rsidRDefault="001E3C04" w:rsidP="00EB7A51">
      <w:pPr>
        <w:pStyle w:val="TableofFigures"/>
        <w:spacing w:before="0" w:after="200"/>
        <w:rPr>
          <w:rFonts w:eastAsiaTheme="minorEastAsia" w:cstheme="minorBidi"/>
          <w:bCs w:val="0"/>
          <w:iCs w:val="0"/>
          <w:sz w:val="24"/>
        </w:rPr>
      </w:pPr>
      <w:r w:rsidRPr="001E3C04">
        <w:rPr>
          <w:sz w:val="24"/>
        </w:rPr>
        <w:fldChar w:fldCharType="begin"/>
      </w:r>
      <w:r w:rsidR="00373F8F" w:rsidRPr="00EB7A51">
        <w:rPr>
          <w:sz w:val="24"/>
        </w:rPr>
        <w:instrText xml:space="preserve"> TOC \h \z \c "Table" </w:instrText>
      </w:r>
      <w:r w:rsidRPr="001E3C04">
        <w:rPr>
          <w:sz w:val="24"/>
        </w:rPr>
        <w:fldChar w:fldCharType="separate"/>
      </w:r>
      <w:hyperlink w:anchor="_Toc274036493" w:history="1">
        <w:r w:rsidR="00EB7A51" w:rsidRPr="00EB7A51">
          <w:rPr>
            <w:rStyle w:val="Hyperlink"/>
            <w:sz w:val="24"/>
          </w:rPr>
          <w:t>Table 1</w:t>
        </w:r>
        <w:r w:rsidR="00EB7A51" w:rsidRPr="00EB7A51">
          <w:rPr>
            <w:rStyle w:val="Hyperlink"/>
            <w:sz w:val="24"/>
          </w:rPr>
          <w:noBreakHyphen/>
          <w:t xml:space="preserve">1 </w:t>
        </w:r>
        <w:r w:rsidR="00EB7A51">
          <w:rPr>
            <w:rStyle w:val="Hyperlink"/>
            <w:sz w:val="24"/>
          </w:rPr>
          <w:tab/>
        </w:r>
        <w:r w:rsidR="00EB7A51" w:rsidRPr="00EB7A51">
          <w:rPr>
            <w:rStyle w:val="Hyperlink"/>
            <w:sz w:val="24"/>
          </w:rPr>
          <w:t>FTA New Freedom Funding, 2006 - 2009</w:t>
        </w:r>
        <w:r w:rsidR="00EB7A51" w:rsidRPr="00EB7A51">
          <w:rPr>
            <w:webHidden/>
            <w:sz w:val="24"/>
          </w:rPr>
          <w:tab/>
        </w:r>
        <w:r w:rsidRPr="00EB7A51">
          <w:rPr>
            <w:webHidden/>
            <w:sz w:val="24"/>
          </w:rPr>
          <w:fldChar w:fldCharType="begin"/>
        </w:r>
        <w:r w:rsidR="00EB7A51" w:rsidRPr="00EB7A51">
          <w:rPr>
            <w:webHidden/>
            <w:sz w:val="24"/>
          </w:rPr>
          <w:instrText xml:space="preserve"> PAGEREF _Toc274036493 \h </w:instrText>
        </w:r>
        <w:r w:rsidRPr="00EB7A51">
          <w:rPr>
            <w:webHidden/>
            <w:sz w:val="24"/>
          </w:rPr>
        </w:r>
        <w:r w:rsidRPr="00EB7A51">
          <w:rPr>
            <w:webHidden/>
            <w:sz w:val="24"/>
          </w:rPr>
          <w:fldChar w:fldCharType="separate"/>
        </w:r>
        <w:r w:rsidR="00D94C25">
          <w:rPr>
            <w:webHidden/>
            <w:sz w:val="24"/>
          </w:rPr>
          <w:t>2</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494" w:history="1">
        <w:r w:rsidR="00EB7A51" w:rsidRPr="00EB7A51">
          <w:rPr>
            <w:rStyle w:val="Hyperlink"/>
            <w:sz w:val="24"/>
          </w:rPr>
          <w:t>Table 1</w:t>
        </w:r>
        <w:r w:rsidR="00EB7A51" w:rsidRPr="00EB7A51">
          <w:rPr>
            <w:rStyle w:val="Hyperlink"/>
            <w:sz w:val="24"/>
          </w:rPr>
          <w:noBreakHyphen/>
          <w:t xml:space="preserve">2 </w:t>
        </w:r>
        <w:r w:rsidR="00EB7A51">
          <w:rPr>
            <w:rStyle w:val="Hyperlink"/>
            <w:sz w:val="24"/>
          </w:rPr>
          <w:tab/>
        </w:r>
        <w:r w:rsidR="00EB7A51" w:rsidRPr="00EB7A51">
          <w:rPr>
            <w:rStyle w:val="Hyperlink"/>
            <w:sz w:val="24"/>
          </w:rPr>
          <w:t>New Freedom Services Reported by Fiscal Year</w:t>
        </w:r>
        <w:r w:rsidR="00EB7A51" w:rsidRPr="00EB7A51">
          <w:rPr>
            <w:webHidden/>
            <w:sz w:val="24"/>
          </w:rPr>
          <w:tab/>
        </w:r>
        <w:r w:rsidRPr="00EB7A51">
          <w:rPr>
            <w:webHidden/>
            <w:sz w:val="24"/>
          </w:rPr>
          <w:fldChar w:fldCharType="begin"/>
        </w:r>
        <w:r w:rsidR="00EB7A51" w:rsidRPr="00EB7A51">
          <w:rPr>
            <w:webHidden/>
            <w:sz w:val="24"/>
          </w:rPr>
          <w:instrText xml:space="preserve"> PAGEREF _Toc274036494 \h </w:instrText>
        </w:r>
        <w:r w:rsidRPr="00EB7A51">
          <w:rPr>
            <w:webHidden/>
            <w:sz w:val="24"/>
          </w:rPr>
        </w:r>
        <w:r w:rsidRPr="00EB7A51">
          <w:rPr>
            <w:webHidden/>
            <w:sz w:val="24"/>
          </w:rPr>
          <w:fldChar w:fldCharType="separate"/>
        </w:r>
        <w:r w:rsidR="00D94C25">
          <w:rPr>
            <w:webHidden/>
            <w:sz w:val="24"/>
          </w:rPr>
          <w:t>6</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495" w:history="1">
        <w:r w:rsidR="00EB7A51" w:rsidRPr="00EB7A51">
          <w:rPr>
            <w:rStyle w:val="Hyperlink"/>
            <w:sz w:val="24"/>
          </w:rPr>
          <w:t>Table 2</w:t>
        </w:r>
        <w:r w:rsidR="00EB7A51" w:rsidRPr="00EB7A51">
          <w:rPr>
            <w:rStyle w:val="Hyperlink"/>
            <w:sz w:val="24"/>
          </w:rPr>
          <w:noBreakHyphen/>
          <w:t xml:space="preserve">1 </w:t>
        </w:r>
        <w:r w:rsidR="00EB7A51">
          <w:rPr>
            <w:rStyle w:val="Hyperlink"/>
            <w:sz w:val="24"/>
          </w:rPr>
          <w:tab/>
        </w:r>
        <w:r w:rsidR="00EB7A51" w:rsidRPr="00EB7A51">
          <w:rPr>
            <w:rStyle w:val="Hyperlink"/>
            <w:sz w:val="24"/>
          </w:rPr>
          <w:t>Reporting Response Rate</w:t>
        </w:r>
        <w:r w:rsidR="00EB7A51" w:rsidRPr="00EB7A51">
          <w:rPr>
            <w:webHidden/>
            <w:sz w:val="24"/>
          </w:rPr>
          <w:tab/>
        </w:r>
        <w:r w:rsidRPr="00EB7A51">
          <w:rPr>
            <w:webHidden/>
            <w:sz w:val="24"/>
          </w:rPr>
          <w:fldChar w:fldCharType="begin"/>
        </w:r>
        <w:r w:rsidR="00EB7A51" w:rsidRPr="00EB7A51">
          <w:rPr>
            <w:webHidden/>
            <w:sz w:val="24"/>
          </w:rPr>
          <w:instrText xml:space="preserve"> PAGEREF _Toc274036495 \h </w:instrText>
        </w:r>
        <w:r w:rsidRPr="00EB7A51">
          <w:rPr>
            <w:webHidden/>
            <w:sz w:val="24"/>
          </w:rPr>
        </w:r>
        <w:r w:rsidRPr="00EB7A51">
          <w:rPr>
            <w:webHidden/>
            <w:sz w:val="24"/>
          </w:rPr>
          <w:fldChar w:fldCharType="separate"/>
        </w:r>
        <w:r w:rsidR="00D94C25">
          <w:rPr>
            <w:webHidden/>
            <w:sz w:val="24"/>
          </w:rPr>
          <w:t>10</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496" w:history="1">
        <w:r w:rsidR="00EB7A51" w:rsidRPr="00EB7A51">
          <w:rPr>
            <w:rStyle w:val="Hyperlink"/>
            <w:sz w:val="24"/>
          </w:rPr>
          <w:t>Table 2</w:t>
        </w:r>
        <w:r w:rsidR="00EB7A51" w:rsidRPr="00EB7A51">
          <w:rPr>
            <w:rStyle w:val="Hyperlink"/>
            <w:sz w:val="24"/>
          </w:rPr>
          <w:noBreakHyphen/>
          <w:t xml:space="preserve">2 </w:t>
        </w:r>
        <w:r w:rsidR="00EB7A51">
          <w:rPr>
            <w:rStyle w:val="Hyperlink"/>
            <w:sz w:val="24"/>
          </w:rPr>
          <w:tab/>
        </w:r>
        <w:r w:rsidR="00EB7A51" w:rsidRPr="00EB7A51">
          <w:rPr>
            <w:rStyle w:val="Hyperlink"/>
            <w:sz w:val="24"/>
          </w:rPr>
          <w:t>Webinar Participation</w:t>
        </w:r>
        <w:r w:rsidR="00EB7A51" w:rsidRPr="00EB7A51">
          <w:rPr>
            <w:webHidden/>
            <w:sz w:val="24"/>
          </w:rPr>
          <w:tab/>
        </w:r>
        <w:r w:rsidRPr="00EB7A51">
          <w:rPr>
            <w:webHidden/>
            <w:sz w:val="24"/>
          </w:rPr>
          <w:fldChar w:fldCharType="begin"/>
        </w:r>
        <w:r w:rsidR="00EB7A51" w:rsidRPr="00EB7A51">
          <w:rPr>
            <w:webHidden/>
            <w:sz w:val="24"/>
          </w:rPr>
          <w:instrText xml:space="preserve"> PAGEREF _Toc274036496 \h </w:instrText>
        </w:r>
        <w:r w:rsidRPr="00EB7A51">
          <w:rPr>
            <w:webHidden/>
            <w:sz w:val="24"/>
          </w:rPr>
        </w:r>
        <w:r w:rsidRPr="00EB7A51">
          <w:rPr>
            <w:webHidden/>
            <w:sz w:val="24"/>
          </w:rPr>
          <w:fldChar w:fldCharType="separate"/>
        </w:r>
        <w:r w:rsidR="00D94C25">
          <w:rPr>
            <w:webHidden/>
            <w:sz w:val="24"/>
          </w:rPr>
          <w:t>12</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497" w:history="1">
        <w:r w:rsidR="00EB7A51" w:rsidRPr="00EB7A51">
          <w:rPr>
            <w:rStyle w:val="Hyperlink"/>
            <w:sz w:val="24"/>
          </w:rPr>
          <w:t>Table 3</w:t>
        </w:r>
        <w:r w:rsidR="00EB7A51" w:rsidRPr="00EB7A51">
          <w:rPr>
            <w:rStyle w:val="Hyperlink"/>
            <w:sz w:val="24"/>
          </w:rPr>
          <w:noBreakHyphen/>
          <w:t xml:space="preserve">1 </w:t>
        </w:r>
        <w:r w:rsidR="00EB7A51">
          <w:rPr>
            <w:rStyle w:val="Hyperlink"/>
            <w:sz w:val="24"/>
          </w:rPr>
          <w:tab/>
        </w:r>
        <w:r w:rsidR="00EB7A51" w:rsidRPr="00EB7A51">
          <w:rPr>
            <w:rStyle w:val="Hyperlink"/>
            <w:sz w:val="24"/>
          </w:rPr>
          <w:t>New Freedom Services by Type</w:t>
        </w:r>
        <w:r w:rsidR="00EB7A51" w:rsidRPr="00EB7A51">
          <w:rPr>
            <w:webHidden/>
            <w:sz w:val="24"/>
          </w:rPr>
          <w:tab/>
        </w:r>
        <w:r w:rsidRPr="00EB7A51">
          <w:rPr>
            <w:webHidden/>
            <w:sz w:val="24"/>
          </w:rPr>
          <w:fldChar w:fldCharType="begin"/>
        </w:r>
        <w:r w:rsidR="00EB7A51" w:rsidRPr="00EB7A51">
          <w:rPr>
            <w:webHidden/>
            <w:sz w:val="24"/>
          </w:rPr>
          <w:instrText xml:space="preserve"> PAGEREF _Toc274036497 \h </w:instrText>
        </w:r>
        <w:r w:rsidRPr="00EB7A51">
          <w:rPr>
            <w:webHidden/>
            <w:sz w:val="24"/>
          </w:rPr>
        </w:r>
        <w:r w:rsidRPr="00EB7A51">
          <w:rPr>
            <w:webHidden/>
            <w:sz w:val="24"/>
          </w:rPr>
          <w:fldChar w:fldCharType="separate"/>
        </w:r>
        <w:r w:rsidR="00D94C25">
          <w:rPr>
            <w:webHidden/>
            <w:sz w:val="24"/>
          </w:rPr>
          <w:t>15</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498" w:history="1">
        <w:r w:rsidR="00EB7A51" w:rsidRPr="00EB7A51">
          <w:rPr>
            <w:rStyle w:val="Hyperlink"/>
            <w:sz w:val="24"/>
          </w:rPr>
          <w:t>Table 3</w:t>
        </w:r>
        <w:r w:rsidR="00EB7A51" w:rsidRPr="00EB7A51">
          <w:rPr>
            <w:rStyle w:val="Hyperlink"/>
            <w:sz w:val="24"/>
          </w:rPr>
          <w:noBreakHyphen/>
          <w:t xml:space="preserve">2 </w:t>
        </w:r>
        <w:r w:rsidR="00EB7A51">
          <w:rPr>
            <w:rStyle w:val="Hyperlink"/>
            <w:sz w:val="24"/>
          </w:rPr>
          <w:tab/>
        </w:r>
        <w:r w:rsidR="00EB7A51" w:rsidRPr="00EB7A51">
          <w:rPr>
            <w:rStyle w:val="Hyperlink"/>
            <w:sz w:val="24"/>
          </w:rPr>
          <w:t>Recipients by Agency Type</w:t>
        </w:r>
        <w:r w:rsidR="00EB7A51" w:rsidRPr="00EB7A51">
          <w:rPr>
            <w:webHidden/>
            <w:sz w:val="24"/>
          </w:rPr>
          <w:tab/>
        </w:r>
        <w:r w:rsidRPr="00EB7A51">
          <w:rPr>
            <w:webHidden/>
            <w:sz w:val="24"/>
          </w:rPr>
          <w:fldChar w:fldCharType="begin"/>
        </w:r>
        <w:r w:rsidR="00EB7A51" w:rsidRPr="00EB7A51">
          <w:rPr>
            <w:webHidden/>
            <w:sz w:val="24"/>
          </w:rPr>
          <w:instrText xml:space="preserve"> PAGEREF _Toc274036498 \h </w:instrText>
        </w:r>
        <w:r w:rsidRPr="00EB7A51">
          <w:rPr>
            <w:webHidden/>
            <w:sz w:val="24"/>
          </w:rPr>
        </w:r>
        <w:r w:rsidRPr="00EB7A51">
          <w:rPr>
            <w:webHidden/>
            <w:sz w:val="24"/>
          </w:rPr>
          <w:fldChar w:fldCharType="separate"/>
        </w:r>
        <w:r w:rsidR="00D94C25">
          <w:rPr>
            <w:webHidden/>
            <w:sz w:val="24"/>
          </w:rPr>
          <w:t>18</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499" w:history="1">
        <w:r w:rsidR="00EB7A51" w:rsidRPr="00EB7A51">
          <w:rPr>
            <w:rStyle w:val="Hyperlink"/>
            <w:sz w:val="24"/>
          </w:rPr>
          <w:t>Table 4</w:t>
        </w:r>
        <w:r w:rsidR="00EB7A51" w:rsidRPr="00EB7A51">
          <w:rPr>
            <w:rStyle w:val="Hyperlink"/>
            <w:sz w:val="24"/>
          </w:rPr>
          <w:noBreakHyphen/>
          <w:t xml:space="preserve">1 </w:t>
        </w:r>
        <w:r w:rsidR="00EB7A51">
          <w:rPr>
            <w:rStyle w:val="Hyperlink"/>
            <w:sz w:val="24"/>
          </w:rPr>
          <w:tab/>
        </w:r>
        <w:r w:rsidR="00EB7A51" w:rsidRPr="00EB7A51">
          <w:rPr>
            <w:rStyle w:val="Hyperlink"/>
            <w:sz w:val="24"/>
          </w:rPr>
          <w:t>One-Way Trips by New Freedom Service Type</w:t>
        </w:r>
        <w:r w:rsidR="00EB7A51" w:rsidRPr="00EB7A51">
          <w:rPr>
            <w:webHidden/>
            <w:sz w:val="24"/>
          </w:rPr>
          <w:tab/>
        </w:r>
        <w:r w:rsidRPr="00EB7A51">
          <w:rPr>
            <w:webHidden/>
            <w:sz w:val="24"/>
          </w:rPr>
          <w:fldChar w:fldCharType="begin"/>
        </w:r>
        <w:r w:rsidR="00EB7A51" w:rsidRPr="00EB7A51">
          <w:rPr>
            <w:webHidden/>
            <w:sz w:val="24"/>
          </w:rPr>
          <w:instrText xml:space="preserve"> PAGEREF _Toc274036499 \h </w:instrText>
        </w:r>
        <w:r w:rsidRPr="00EB7A51">
          <w:rPr>
            <w:webHidden/>
            <w:sz w:val="24"/>
          </w:rPr>
        </w:r>
        <w:r w:rsidRPr="00EB7A51">
          <w:rPr>
            <w:webHidden/>
            <w:sz w:val="24"/>
          </w:rPr>
          <w:fldChar w:fldCharType="separate"/>
        </w:r>
        <w:r w:rsidR="00D94C25">
          <w:rPr>
            <w:webHidden/>
            <w:sz w:val="24"/>
          </w:rPr>
          <w:t>32</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0" w:history="1">
        <w:r w:rsidR="00EB7A51" w:rsidRPr="00EB7A51">
          <w:rPr>
            <w:rStyle w:val="Hyperlink"/>
            <w:sz w:val="24"/>
          </w:rPr>
          <w:t>Table 4</w:t>
        </w:r>
        <w:r w:rsidR="00EB7A51" w:rsidRPr="00EB7A51">
          <w:rPr>
            <w:rStyle w:val="Hyperlink"/>
            <w:sz w:val="24"/>
          </w:rPr>
          <w:noBreakHyphen/>
          <w:t xml:space="preserve">2 </w:t>
        </w:r>
        <w:r w:rsidR="00EB7A51">
          <w:rPr>
            <w:rStyle w:val="Hyperlink"/>
            <w:sz w:val="24"/>
          </w:rPr>
          <w:tab/>
        </w:r>
        <w:r w:rsidR="00EB7A51" w:rsidRPr="00EB7A51">
          <w:rPr>
            <w:rStyle w:val="Hyperlink"/>
            <w:sz w:val="24"/>
          </w:rPr>
          <w:t xml:space="preserve">One-Way Trips by Service Type and Size of Urbanized Area  </w:t>
        </w:r>
        <w:r w:rsidR="00EB7A51">
          <w:rPr>
            <w:rStyle w:val="Hyperlink"/>
            <w:sz w:val="24"/>
          </w:rPr>
          <w:br/>
        </w:r>
        <w:r w:rsidR="00EB7A51" w:rsidRPr="00EB7A51">
          <w:rPr>
            <w:rStyle w:val="Hyperlink"/>
            <w:sz w:val="24"/>
          </w:rPr>
          <w:t>(Percentage by Row)</w:t>
        </w:r>
        <w:r w:rsidR="00EB7A51" w:rsidRPr="00EB7A51">
          <w:rPr>
            <w:webHidden/>
            <w:sz w:val="24"/>
          </w:rPr>
          <w:tab/>
        </w:r>
        <w:r w:rsidRPr="00EB7A51">
          <w:rPr>
            <w:webHidden/>
            <w:sz w:val="24"/>
          </w:rPr>
          <w:fldChar w:fldCharType="begin"/>
        </w:r>
        <w:r w:rsidR="00EB7A51" w:rsidRPr="00EB7A51">
          <w:rPr>
            <w:webHidden/>
            <w:sz w:val="24"/>
          </w:rPr>
          <w:instrText xml:space="preserve"> PAGEREF _Toc274036500 \h </w:instrText>
        </w:r>
        <w:r w:rsidRPr="00EB7A51">
          <w:rPr>
            <w:webHidden/>
            <w:sz w:val="24"/>
          </w:rPr>
        </w:r>
        <w:r w:rsidRPr="00EB7A51">
          <w:rPr>
            <w:webHidden/>
            <w:sz w:val="24"/>
          </w:rPr>
          <w:fldChar w:fldCharType="separate"/>
        </w:r>
        <w:r w:rsidR="00D94C25">
          <w:rPr>
            <w:webHidden/>
            <w:sz w:val="24"/>
          </w:rPr>
          <w:t>35</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1" w:history="1">
        <w:r w:rsidR="00EB7A51" w:rsidRPr="00EB7A51">
          <w:rPr>
            <w:rStyle w:val="Hyperlink"/>
            <w:sz w:val="24"/>
          </w:rPr>
          <w:t>Table 4</w:t>
        </w:r>
        <w:r w:rsidR="00EB7A51" w:rsidRPr="00EB7A51">
          <w:rPr>
            <w:rStyle w:val="Hyperlink"/>
            <w:sz w:val="24"/>
          </w:rPr>
          <w:noBreakHyphen/>
          <w:t xml:space="preserve">3 </w:t>
        </w:r>
        <w:r w:rsidR="00EB7A51">
          <w:rPr>
            <w:rStyle w:val="Hyperlink"/>
            <w:sz w:val="24"/>
          </w:rPr>
          <w:tab/>
        </w:r>
        <w:r w:rsidR="00EB7A51" w:rsidRPr="00EB7A51">
          <w:rPr>
            <w:rStyle w:val="Hyperlink"/>
            <w:sz w:val="24"/>
          </w:rPr>
          <w:t xml:space="preserve">One-Way Trips by Service Type and Size of Urbanized Area  </w:t>
        </w:r>
        <w:r w:rsidR="00EB7A51">
          <w:rPr>
            <w:rStyle w:val="Hyperlink"/>
            <w:sz w:val="24"/>
          </w:rPr>
          <w:br/>
        </w:r>
        <w:r w:rsidR="00EB7A51" w:rsidRPr="00EB7A51">
          <w:rPr>
            <w:rStyle w:val="Hyperlink"/>
            <w:sz w:val="24"/>
          </w:rPr>
          <w:t>(Percentage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_Toc274036501 \h </w:instrText>
        </w:r>
        <w:r w:rsidRPr="00EB7A51">
          <w:rPr>
            <w:webHidden/>
            <w:sz w:val="24"/>
          </w:rPr>
        </w:r>
        <w:r w:rsidRPr="00EB7A51">
          <w:rPr>
            <w:webHidden/>
            <w:sz w:val="24"/>
          </w:rPr>
          <w:fldChar w:fldCharType="separate"/>
        </w:r>
        <w:r w:rsidR="00D94C25">
          <w:rPr>
            <w:webHidden/>
            <w:sz w:val="24"/>
          </w:rPr>
          <w:t>37</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2" w:history="1">
        <w:r w:rsidR="00EB7A51" w:rsidRPr="00EB7A51">
          <w:rPr>
            <w:rStyle w:val="Hyperlink"/>
            <w:sz w:val="24"/>
          </w:rPr>
          <w:t>Table 4</w:t>
        </w:r>
        <w:r w:rsidR="00EB7A51" w:rsidRPr="00EB7A51">
          <w:rPr>
            <w:rStyle w:val="Hyperlink"/>
            <w:sz w:val="24"/>
          </w:rPr>
          <w:noBreakHyphen/>
          <w:t xml:space="preserve">4 </w:t>
        </w:r>
        <w:r w:rsidR="00EB7A51">
          <w:rPr>
            <w:rStyle w:val="Hyperlink"/>
            <w:sz w:val="24"/>
          </w:rPr>
          <w:tab/>
        </w:r>
        <w:r w:rsidR="00EB7A51" w:rsidRPr="00EB7A51">
          <w:rPr>
            <w:rStyle w:val="Hyperlink"/>
            <w:sz w:val="24"/>
          </w:rPr>
          <w:t xml:space="preserve">Comparison of New Freedom Services and One-Way Trips  </w:t>
        </w:r>
        <w:r w:rsidR="00EB7A51">
          <w:rPr>
            <w:rStyle w:val="Hyperlink"/>
            <w:sz w:val="24"/>
          </w:rPr>
          <w:br/>
        </w:r>
        <w:r w:rsidR="00EB7A51" w:rsidRPr="00EB7A51">
          <w:rPr>
            <w:rStyle w:val="Hyperlink"/>
            <w:sz w:val="24"/>
          </w:rPr>
          <w:t>(Percentage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_Toc274036502 \h </w:instrText>
        </w:r>
        <w:r w:rsidRPr="00EB7A51">
          <w:rPr>
            <w:webHidden/>
            <w:sz w:val="24"/>
          </w:rPr>
        </w:r>
        <w:r w:rsidRPr="00EB7A51">
          <w:rPr>
            <w:webHidden/>
            <w:sz w:val="24"/>
          </w:rPr>
          <w:fldChar w:fldCharType="separate"/>
        </w:r>
        <w:r w:rsidR="00D94C25">
          <w:rPr>
            <w:webHidden/>
            <w:sz w:val="24"/>
          </w:rPr>
          <w:t>40</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3" w:history="1">
        <w:r w:rsidR="00EB7A51" w:rsidRPr="00EB7A51">
          <w:rPr>
            <w:rStyle w:val="Hyperlink"/>
            <w:sz w:val="24"/>
          </w:rPr>
          <w:t>Table 5</w:t>
        </w:r>
        <w:r w:rsidR="00EB7A51" w:rsidRPr="00EB7A51">
          <w:rPr>
            <w:rStyle w:val="Hyperlink"/>
            <w:sz w:val="24"/>
          </w:rPr>
          <w:noBreakHyphen/>
          <w:t xml:space="preserve">1 </w:t>
        </w:r>
        <w:r w:rsidR="00EB7A51">
          <w:rPr>
            <w:rStyle w:val="Hyperlink"/>
            <w:sz w:val="24"/>
          </w:rPr>
          <w:tab/>
        </w:r>
        <w:r w:rsidR="00EB7A51" w:rsidRPr="00EB7A51">
          <w:rPr>
            <w:rStyle w:val="Hyperlink"/>
            <w:sz w:val="24"/>
          </w:rPr>
          <w:t>New Freedom Service Matrix – Distribution of Services by Primary Goal  (Number of services)</w:t>
        </w:r>
        <w:r w:rsidR="00EB7A51" w:rsidRPr="00EB7A51">
          <w:rPr>
            <w:webHidden/>
            <w:sz w:val="24"/>
          </w:rPr>
          <w:tab/>
        </w:r>
        <w:r w:rsidRPr="00EB7A51">
          <w:rPr>
            <w:webHidden/>
            <w:sz w:val="24"/>
          </w:rPr>
          <w:fldChar w:fldCharType="begin"/>
        </w:r>
        <w:r w:rsidR="00EB7A51" w:rsidRPr="00EB7A51">
          <w:rPr>
            <w:webHidden/>
            <w:sz w:val="24"/>
          </w:rPr>
          <w:instrText xml:space="preserve"> PAGEREF _Toc274036503 \h </w:instrText>
        </w:r>
        <w:r w:rsidRPr="00EB7A51">
          <w:rPr>
            <w:webHidden/>
            <w:sz w:val="24"/>
          </w:rPr>
        </w:r>
        <w:r w:rsidRPr="00EB7A51">
          <w:rPr>
            <w:webHidden/>
            <w:sz w:val="24"/>
          </w:rPr>
          <w:fldChar w:fldCharType="separate"/>
        </w:r>
        <w:r w:rsidR="00D94C25">
          <w:rPr>
            <w:webHidden/>
            <w:sz w:val="24"/>
          </w:rPr>
          <w:t>48</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4" w:history="1">
        <w:r w:rsidR="00EB7A51" w:rsidRPr="00EB7A51">
          <w:rPr>
            <w:rStyle w:val="Hyperlink"/>
            <w:sz w:val="24"/>
          </w:rPr>
          <w:t>Table 5</w:t>
        </w:r>
        <w:r w:rsidR="00EB7A51" w:rsidRPr="00EB7A51">
          <w:rPr>
            <w:rStyle w:val="Hyperlink"/>
            <w:sz w:val="24"/>
          </w:rPr>
          <w:noBreakHyphen/>
          <w:t xml:space="preserve">2 </w:t>
        </w:r>
        <w:r w:rsidR="00EB7A51">
          <w:rPr>
            <w:rStyle w:val="Hyperlink"/>
            <w:sz w:val="24"/>
          </w:rPr>
          <w:tab/>
        </w:r>
        <w:r w:rsidR="00EB7A51" w:rsidRPr="00EB7A51">
          <w:rPr>
            <w:rStyle w:val="Hyperlink"/>
            <w:sz w:val="24"/>
          </w:rPr>
          <w:t>New Freedom Service Matrix – Distribution of Services by Primary Goal  (Percentage by row)</w:t>
        </w:r>
        <w:r w:rsidR="00EB7A51" w:rsidRPr="00EB7A51">
          <w:rPr>
            <w:webHidden/>
            <w:sz w:val="24"/>
          </w:rPr>
          <w:tab/>
        </w:r>
        <w:r w:rsidRPr="00EB7A51">
          <w:rPr>
            <w:webHidden/>
            <w:sz w:val="24"/>
          </w:rPr>
          <w:fldChar w:fldCharType="begin"/>
        </w:r>
        <w:r w:rsidR="00EB7A51" w:rsidRPr="00EB7A51">
          <w:rPr>
            <w:webHidden/>
            <w:sz w:val="24"/>
          </w:rPr>
          <w:instrText xml:space="preserve"> PAGEREF _Toc274036504 \h </w:instrText>
        </w:r>
        <w:r w:rsidRPr="00EB7A51">
          <w:rPr>
            <w:webHidden/>
            <w:sz w:val="24"/>
          </w:rPr>
        </w:r>
        <w:r w:rsidRPr="00EB7A51">
          <w:rPr>
            <w:webHidden/>
            <w:sz w:val="24"/>
          </w:rPr>
          <w:fldChar w:fldCharType="separate"/>
        </w:r>
        <w:r w:rsidR="00D94C25">
          <w:rPr>
            <w:webHidden/>
            <w:sz w:val="24"/>
          </w:rPr>
          <w:t>49</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5" w:history="1">
        <w:r w:rsidR="00EB7A51" w:rsidRPr="00EB7A51">
          <w:rPr>
            <w:rStyle w:val="Hyperlink"/>
            <w:sz w:val="24"/>
          </w:rPr>
          <w:t>Table 5</w:t>
        </w:r>
        <w:r w:rsidR="00EB7A51" w:rsidRPr="00EB7A51">
          <w:rPr>
            <w:rStyle w:val="Hyperlink"/>
            <w:sz w:val="24"/>
          </w:rPr>
          <w:noBreakHyphen/>
          <w:t xml:space="preserve">3 </w:t>
        </w:r>
        <w:r w:rsidR="00EB7A51">
          <w:rPr>
            <w:rStyle w:val="Hyperlink"/>
            <w:sz w:val="24"/>
          </w:rPr>
          <w:tab/>
        </w:r>
        <w:r w:rsidR="00EB7A51" w:rsidRPr="00EB7A51">
          <w:rPr>
            <w:rStyle w:val="Hyperlink"/>
            <w:sz w:val="24"/>
          </w:rPr>
          <w:t>New Freedom Service Matrix – Distribution of Services by Primary Goal  (Percentage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_Toc274036505 \h </w:instrText>
        </w:r>
        <w:r w:rsidRPr="00EB7A51">
          <w:rPr>
            <w:webHidden/>
            <w:sz w:val="24"/>
          </w:rPr>
        </w:r>
        <w:r w:rsidRPr="00EB7A51">
          <w:rPr>
            <w:webHidden/>
            <w:sz w:val="24"/>
          </w:rPr>
          <w:fldChar w:fldCharType="separate"/>
        </w:r>
        <w:r w:rsidR="00D94C25">
          <w:rPr>
            <w:webHidden/>
            <w:sz w:val="24"/>
          </w:rPr>
          <w:t>50</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06" w:history="1">
        <w:r w:rsidR="00EB7A51" w:rsidRPr="00EB7A51">
          <w:rPr>
            <w:rStyle w:val="Hyperlink"/>
            <w:sz w:val="24"/>
          </w:rPr>
          <w:t>Table 5</w:t>
        </w:r>
        <w:r w:rsidR="00EB7A51" w:rsidRPr="00EB7A51">
          <w:rPr>
            <w:rStyle w:val="Hyperlink"/>
            <w:sz w:val="24"/>
          </w:rPr>
          <w:noBreakHyphen/>
          <w:t xml:space="preserve">4 </w:t>
        </w:r>
        <w:r w:rsidR="00EB7A51">
          <w:rPr>
            <w:rStyle w:val="Hyperlink"/>
            <w:sz w:val="24"/>
          </w:rPr>
          <w:tab/>
        </w:r>
        <w:r w:rsidR="00EB7A51" w:rsidRPr="00EB7A51">
          <w:rPr>
            <w:rStyle w:val="Hyperlink"/>
            <w:sz w:val="24"/>
          </w:rPr>
          <w:t>New Freedom Service Matrix – Service Outputs by Primary Goal</w:t>
        </w:r>
        <w:r w:rsidR="00EB7A51" w:rsidRPr="00EB7A51">
          <w:rPr>
            <w:webHidden/>
            <w:sz w:val="24"/>
          </w:rPr>
          <w:tab/>
        </w:r>
        <w:r w:rsidRPr="00EB7A51">
          <w:rPr>
            <w:webHidden/>
            <w:sz w:val="24"/>
          </w:rPr>
          <w:fldChar w:fldCharType="begin"/>
        </w:r>
        <w:r w:rsidR="00EB7A51" w:rsidRPr="00EB7A51">
          <w:rPr>
            <w:webHidden/>
            <w:sz w:val="24"/>
          </w:rPr>
          <w:instrText xml:space="preserve"> PAGEREF _Toc274036506 \h </w:instrText>
        </w:r>
        <w:r w:rsidRPr="00EB7A51">
          <w:rPr>
            <w:webHidden/>
            <w:sz w:val="24"/>
          </w:rPr>
        </w:r>
        <w:r w:rsidRPr="00EB7A51">
          <w:rPr>
            <w:webHidden/>
            <w:sz w:val="24"/>
          </w:rPr>
          <w:fldChar w:fldCharType="separate"/>
        </w:r>
        <w:r w:rsidR="00D94C25">
          <w:rPr>
            <w:webHidden/>
            <w:sz w:val="24"/>
          </w:rPr>
          <w:t>51</w:t>
        </w:r>
        <w:r w:rsidRPr="00EB7A51">
          <w:rPr>
            <w:webHidden/>
            <w:sz w:val="24"/>
          </w:rPr>
          <w:fldChar w:fldCharType="end"/>
        </w:r>
      </w:hyperlink>
    </w:p>
    <w:p w:rsidR="00E37ABC" w:rsidRPr="00FB01E4" w:rsidRDefault="001E3C04" w:rsidP="00EB7A51">
      <w:pPr>
        <w:pStyle w:val="TOC1"/>
        <w:tabs>
          <w:tab w:val="left" w:pos="720"/>
        </w:tabs>
      </w:pPr>
      <w:r w:rsidRPr="00EB7A51">
        <w:fldChar w:fldCharType="end"/>
      </w:r>
      <w:r w:rsidR="00D70FF5" w:rsidRPr="00FB01E4">
        <w:br w:type="page"/>
      </w:r>
    </w:p>
    <w:p w:rsidR="00B46770" w:rsidRPr="00723898" w:rsidRDefault="00DE7704" w:rsidP="00B53DEC">
      <w:pPr>
        <w:rPr>
          <w:rFonts w:asciiTheme="majorHAnsi" w:eastAsia="Times New Roman" w:hAnsiTheme="majorHAnsi" w:cs="Times New Roman"/>
          <w:b/>
          <w:bCs/>
          <w:i/>
          <w:iCs/>
          <w:color w:val="0070C0"/>
          <w:sz w:val="40"/>
          <w:szCs w:val="32"/>
          <w:lang w:eastAsia="en-US"/>
        </w:rPr>
      </w:pPr>
      <w:r w:rsidRPr="00723898">
        <w:rPr>
          <w:rFonts w:asciiTheme="majorHAnsi" w:eastAsia="Times New Roman" w:hAnsiTheme="majorHAnsi" w:cs="Times New Roman"/>
          <w:b/>
          <w:bCs/>
          <w:i/>
          <w:iCs/>
          <w:color w:val="0070C0"/>
          <w:sz w:val="40"/>
          <w:szCs w:val="32"/>
          <w:lang w:eastAsia="en-US"/>
        </w:rPr>
        <w:lastRenderedPageBreak/>
        <w:t>List of</w:t>
      </w:r>
      <w:r w:rsidR="00B46770" w:rsidRPr="00723898">
        <w:rPr>
          <w:rFonts w:asciiTheme="majorHAnsi" w:eastAsia="Times New Roman" w:hAnsiTheme="majorHAnsi" w:cs="Times New Roman"/>
          <w:b/>
          <w:bCs/>
          <w:i/>
          <w:iCs/>
          <w:color w:val="0070C0"/>
          <w:sz w:val="40"/>
          <w:szCs w:val="32"/>
          <w:lang w:eastAsia="en-US"/>
        </w:rPr>
        <w:t xml:space="preserve"> Figures</w:t>
      </w:r>
    </w:p>
    <w:p w:rsidR="00EB7A51" w:rsidRPr="00EB7A51" w:rsidRDefault="001E3C04" w:rsidP="00EB7A51">
      <w:pPr>
        <w:pStyle w:val="TableofFigures"/>
        <w:spacing w:before="0" w:after="200"/>
        <w:rPr>
          <w:rFonts w:eastAsiaTheme="minorEastAsia" w:cstheme="minorBidi"/>
          <w:bCs w:val="0"/>
          <w:iCs w:val="0"/>
          <w:sz w:val="24"/>
        </w:rPr>
      </w:pPr>
      <w:r w:rsidRPr="001E3C04">
        <w:rPr>
          <w:rFonts w:asciiTheme="majorHAnsi" w:hAnsiTheme="majorHAnsi"/>
          <w:color w:val="438086" w:themeColor="accent2"/>
          <w:sz w:val="40"/>
          <w:szCs w:val="32"/>
        </w:rPr>
        <w:fldChar w:fldCharType="begin"/>
      </w:r>
      <w:r w:rsidR="00E37ABC" w:rsidRPr="0059528D">
        <w:rPr>
          <w:rFonts w:asciiTheme="majorHAnsi" w:hAnsiTheme="majorHAnsi"/>
          <w:color w:val="438086" w:themeColor="accent2"/>
          <w:sz w:val="40"/>
          <w:szCs w:val="32"/>
        </w:rPr>
        <w:instrText xml:space="preserve"> TOC \h \z \c "Figure" </w:instrText>
      </w:r>
      <w:r w:rsidRPr="001E3C04">
        <w:rPr>
          <w:rFonts w:asciiTheme="majorHAnsi" w:hAnsiTheme="majorHAnsi"/>
          <w:color w:val="438086" w:themeColor="accent2"/>
          <w:sz w:val="40"/>
          <w:szCs w:val="32"/>
        </w:rPr>
        <w:fldChar w:fldCharType="separate"/>
      </w:r>
      <w:hyperlink w:anchor="_Toc274036579" w:history="1">
        <w:r w:rsidR="00EB7A51" w:rsidRPr="00EB7A51">
          <w:rPr>
            <w:rStyle w:val="Hyperlink"/>
            <w:sz w:val="24"/>
          </w:rPr>
          <w:t>Figure 2</w:t>
        </w:r>
        <w:r w:rsidR="00EB7A51" w:rsidRPr="00EB7A51">
          <w:rPr>
            <w:rStyle w:val="Hyperlink"/>
            <w:sz w:val="24"/>
          </w:rPr>
          <w:noBreakHyphen/>
          <w:t xml:space="preserve">1 </w:t>
        </w:r>
        <w:r w:rsidR="00EB7A51">
          <w:rPr>
            <w:rStyle w:val="Hyperlink"/>
            <w:sz w:val="24"/>
          </w:rPr>
          <w:tab/>
        </w:r>
        <w:r w:rsidR="00EB7A51" w:rsidRPr="00EB7A51">
          <w:rPr>
            <w:rStyle w:val="Hyperlink"/>
            <w:sz w:val="24"/>
          </w:rPr>
          <w:t>Email Outreach</w:t>
        </w:r>
        <w:r w:rsidR="00EB7A51" w:rsidRPr="00EB7A51">
          <w:rPr>
            <w:webHidden/>
            <w:sz w:val="24"/>
          </w:rPr>
          <w:tab/>
        </w:r>
        <w:r w:rsidRPr="00EB7A51">
          <w:rPr>
            <w:webHidden/>
            <w:sz w:val="24"/>
          </w:rPr>
          <w:fldChar w:fldCharType="begin"/>
        </w:r>
        <w:r w:rsidR="00EB7A51" w:rsidRPr="00EB7A51">
          <w:rPr>
            <w:webHidden/>
            <w:sz w:val="24"/>
          </w:rPr>
          <w:instrText xml:space="preserve"> PAGEREF _Toc274036579 \h </w:instrText>
        </w:r>
        <w:r w:rsidRPr="00EB7A51">
          <w:rPr>
            <w:webHidden/>
            <w:sz w:val="24"/>
          </w:rPr>
        </w:r>
        <w:r w:rsidRPr="00EB7A51">
          <w:rPr>
            <w:webHidden/>
            <w:sz w:val="24"/>
          </w:rPr>
          <w:fldChar w:fldCharType="separate"/>
        </w:r>
        <w:r w:rsidR="00D94C25">
          <w:rPr>
            <w:webHidden/>
            <w:sz w:val="24"/>
          </w:rPr>
          <w:t>11</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0" w:history="1">
        <w:r w:rsidR="00EB7A51" w:rsidRPr="00EB7A51">
          <w:rPr>
            <w:rStyle w:val="Hyperlink"/>
            <w:sz w:val="24"/>
          </w:rPr>
          <w:t>Figure 3</w:t>
        </w:r>
        <w:r w:rsidR="00EB7A51" w:rsidRPr="00EB7A51">
          <w:rPr>
            <w:rStyle w:val="Hyperlink"/>
            <w:sz w:val="24"/>
          </w:rPr>
          <w:noBreakHyphen/>
          <w:t xml:space="preserve">1 </w:t>
        </w:r>
        <w:r w:rsidR="00EB7A51">
          <w:rPr>
            <w:rStyle w:val="Hyperlink"/>
            <w:sz w:val="24"/>
          </w:rPr>
          <w:tab/>
        </w:r>
        <w:r w:rsidR="00EB7A51" w:rsidRPr="00EB7A51">
          <w:rPr>
            <w:rStyle w:val="Hyperlink"/>
            <w:sz w:val="24"/>
          </w:rPr>
          <w:t>New Freedom Services by Type for Three Fiscal Years</w:t>
        </w:r>
        <w:r w:rsidR="00EB7A51" w:rsidRPr="00EB7A51">
          <w:rPr>
            <w:webHidden/>
            <w:sz w:val="24"/>
          </w:rPr>
          <w:tab/>
        </w:r>
        <w:r w:rsidRPr="00EB7A51">
          <w:rPr>
            <w:webHidden/>
            <w:sz w:val="24"/>
          </w:rPr>
          <w:fldChar w:fldCharType="begin"/>
        </w:r>
        <w:r w:rsidR="00EB7A51" w:rsidRPr="00EB7A51">
          <w:rPr>
            <w:webHidden/>
            <w:sz w:val="24"/>
          </w:rPr>
          <w:instrText xml:space="preserve"> PAGEREF _Toc274036580 \h </w:instrText>
        </w:r>
        <w:r w:rsidRPr="00EB7A51">
          <w:rPr>
            <w:webHidden/>
            <w:sz w:val="24"/>
          </w:rPr>
        </w:r>
        <w:r w:rsidRPr="00EB7A51">
          <w:rPr>
            <w:webHidden/>
            <w:sz w:val="24"/>
          </w:rPr>
          <w:fldChar w:fldCharType="separate"/>
        </w:r>
        <w:r w:rsidR="00D94C25">
          <w:rPr>
            <w:webHidden/>
            <w:sz w:val="24"/>
          </w:rPr>
          <w:t>16</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1" w:history="1">
        <w:r w:rsidR="00EB7A51" w:rsidRPr="00EB7A51">
          <w:rPr>
            <w:rStyle w:val="Hyperlink"/>
            <w:sz w:val="24"/>
          </w:rPr>
          <w:t>Figure 3</w:t>
        </w:r>
        <w:r w:rsidR="00EB7A51" w:rsidRPr="00EB7A51">
          <w:rPr>
            <w:rStyle w:val="Hyperlink"/>
            <w:sz w:val="24"/>
          </w:rPr>
          <w:noBreakHyphen/>
          <w:t xml:space="preserve">2 </w:t>
        </w:r>
        <w:r w:rsidR="00EB7A51">
          <w:rPr>
            <w:rStyle w:val="Hyperlink"/>
            <w:sz w:val="24"/>
          </w:rPr>
          <w:tab/>
        </w:r>
        <w:r w:rsidR="00EB7A51" w:rsidRPr="00EB7A51">
          <w:rPr>
            <w:rStyle w:val="Hyperlink"/>
            <w:sz w:val="24"/>
          </w:rPr>
          <w:t>New Freedom Services by Type (Program Detail)</w:t>
        </w:r>
        <w:r w:rsidR="00EB7A51" w:rsidRPr="00EB7A51">
          <w:rPr>
            <w:webHidden/>
            <w:sz w:val="24"/>
          </w:rPr>
          <w:tab/>
        </w:r>
        <w:r w:rsidRPr="00EB7A51">
          <w:rPr>
            <w:webHidden/>
            <w:sz w:val="24"/>
          </w:rPr>
          <w:fldChar w:fldCharType="begin"/>
        </w:r>
        <w:r w:rsidR="00EB7A51" w:rsidRPr="00EB7A51">
          <w:rPr>
            <w:webHidden/>
            <w:sz w:val="24"/>
          </w:rPr>
          <w:instrText xml:space="preserve"> PAGEREF _Toc274036581 \h </w:instrText>
        </w:r>
        <w:r w:rsidRPr="00EB7A51">
          <w:rPr>
            <w:webHidden/>
            <w:sz w:val="24"/>
          </w:rPr>
        </w:r>
        <w:r w:rsidRPr="00EB7A51">
          <w:rPr>
            <w:webHidden/>
            <w:sz w:val="24"/>
          </w:rPr>
          <w:fldChar w:fldCharType="separate"/>
        </w:r>
        <w:r w:rsidR="00D94C25">
          <w:rPr>
            <w:webHidden/>
            <w:sz w:val="24"/>
          </w:rPr>
          <w:t>17</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2" w:history="1">
        <w:r w:rsidR="00EB7A51" w:rsidRPr="00EB7A51">
          <w:rPr>
            <w:rStyle w:val="Hyperlink"/>
            <w:sz w:val="24"/>
          </w:rPr>
          <w:t>Figure 3</w:t>
        </w:r>
        <w:r w:rsidR="00EB7A51" w:rsidRPr="00EB7A51">
          <w:rPr>
            <w:rStyle w:val="Hyperlink"/>
            <w:sz w:val="24"/>
          </w:rPr>
          <w:noBreakHyphen/>
          <w:t xml:space="preserve">3 </w:t>
        </w:r>
        <w:r w:rsidR="00EB7A51">
          <w:rPr>
            <w:rStyle w:val="Hyperlink"/>
            <w:sz w:val="24"/>
          </w:rPr>
          <w:tab/>
        </w:r>
        <w:r w:rsidR="00EB7A51" w:rsidRPr="00EB7A51">
          <w:rPr>
            <w:rStyle w:val="Hyperlink"/>
            <w:sz w:val="24"/>
          </w:rPr>
          <w:t>New Freedom Services by Size of Urbanized Area for Three Years</w:t>
        </w:r>
        <w:r w:rsidR="00EB7A51" w:rsidRPr="00EB7A51">
          <w:rPr>
            <w:webHidden/>
            <w:sz w:val="24"/>
          </w:rPr>
          <w:tab/>
        </w:r>
        <w:r w:rsidRPr="00EB7A51">
          <w:rPr>
            <w:webHidden/>
            <w:sz w:val="24"/>
          </w:rPr>
          <w:fldChar w:fldCharType="begin"/>
        </w:r>
        <w:r w:rsidR="00EB7A51" w:rsidRPr="00EB7A51">
          <w:rPr>
            <w:webHidden/>
            <w:sz w:val="24"/>
          </w:rPr>
          <w:instrText xml:space="preserve"> PAGEREF _Toc274036582 \h </w:instrText>
        </w:r>
        <w:r w:rsidRPr="00EB7A51">
          <w:rPr>
            <w:webHidden/>
            <w:sz w:val="24"/>
          </w:rPr>
        </w:r>
        <w:r w:rsidRPr="00EB7A51">
          <w:rPr>
            <w:webHidden/>
            <w:sz w:val="24"/>
          </w:rPr>
          <w:fldChar w:fldCharType="separate"/>
        </w:r>
        <w:r w:rsidR="00D94C25">
          <w:rPr>
            <w:webHidden/>
            <w:sz w:val="24"/>
          </w:rPr>
          <w:t>20</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3" w:history="1">
        <w:r w:rsidR="00EB7A51" w:rsidRPr="00EB7A51">
          <w:rPr>
            <w:rStyle w:val="Hyperlink"/>
            <w:sz w:val="24"/>
          </w:rPr>
          <w:t>Figure 3</w:t>
        </w:r>
        <w:r w:rsidR="00EB7A51" w:rsidRPr="00EB7A51">
          <w:rPr>
            <w:rStyle w:val="Hyperlink"/>
            <w:sz w:val="24"/>
          </w:rPr>
          <w:noBreakHyphen/>
          <w:t xml:space="preserve">4 </w:t>
        </w:r>
        <w:r w:rsidR="00EB7A51">
          <w:rPr>
            <w:rStyle w:val="Hyperlink"/>
            <w:sz w:val="24"/>
          </w:rPr>
          <w:tab/>
        </w:r>
        <w:r w:rsidR="00EB7A51" w:rsidRPr="00EB7A51">
          <w:rPr>
            <w:rStyle w:val="Hyperlink"/>
            <w:sz w:val="24"/>
          </w:rPr>
          <w:t xml:space="preserve">New Freedom Services by Type and Size of Urbanized Area </w:t>
        </w:r>
        <w:r w:rsidR="00EB7A51">
          <w:rPr>
            <w:rStyle w:val="Hyperlink"/>
            <w:sz w:val="24"/>
          </w:rPr>
          <w:br/>
        </w:r>
        <w:r w:rsidR="00EB7A51" w:rsidRPr="00EB7A51">
          <w:rPr>
            <w:rStyle w:val="Hyperlink"/>
            <w:sz w:val="24"/>
          </w:rPr>
          <w:t>(Percentage by Row)</w:t>
        </w:r>
        <w:r w:rsidR="00EB7A51" w:rsidRPr="00EB7A51">
          <w:rPr>
            <w:webHidden/>
            <w:sz w:val="24"/>
          </w:rPr>
          <w:tab/>
        </w:r>
        <w:r w:rsidRPr="00EB7A51">
          <w:rPr>
            <w:webHidden/>
            <w:sz w:val="24"/>
          </w:rPr>
          <w:fldChar w:fldCharType="begin"/>
        </w:r>
        <w:r w:rsidR="00EB7A51" w:rsidRPr="00EB7A51">
          <w:rPr>
            <w:webHidden/>
            <w:sz w:val="24"/>
          </w:rPr>
          <w:instrText xml:space="preserve"> PAGEREF _Toc274036583 \h </w:instrText>
        </w:r>
        <w:r w:rsidRPr="00EB7A51">
          <w:rPr>
            <w:webHidden/>
            <w:sz w:val="24"/>
          </w:rPr>
        </w:r>
        <w:r w:rsidRPr="00EB7A51">
          <w:rPr>
            <w:webHidden/>
            <w:sz w:val="24"/>
          </w:rPr>
          <w:fldChar w:fldCharType="separate"/>
        </w:r>
        <w:r w:rsidR="00D94C25">
          <w:rPr>
            <w:webHidden/>
            <w:sz w:val="24"/>
          </w:rPr>
          <w:t>22</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4" w:history="1">
        <w:r w:rsidR="00EB7A51" w:rsidRPr="00EB7A51">
          <w:rPr>
            <w:rStyle w:val="Hyperlink"/>
            <w:sz w:val="24"/>
          </w:rPr>
          <w:t>Figure 3</w:t>
        </w:r>
        <w:r w:rsidR="00EB7A51" w:rsidRPr="00EB7A51">
          <w:rPr>
            <w:rStyle w:val="Hyperlink"/>
            <w:sz w:val="24"/>
          </w:rPr>
          <w:noBreakHyphen/>
          <w:t xml:space="preserve">5 </w:t>
        </w:r>
        <w:r w:rsidR="00EB7A51">
          <w:rPr>
            <w:rStyle w:val="Hyperlink"/>
            <w:sz w:val="24"/>
          </w:rPr>
          <w:tab/>
        </w:r>
        <w:r w:rsidR="00EB7A51" w:rsidRPr="00EB7A51">
          <w:rPr>
            <w:rStyle w:val="Hyperlink"/>
            <w:sz w:val="24"/>
          </w:rPr>
          <w:t xml:space="preserve">New Freedom Services by Type and Size of Urbanized Area  </w:t>
        </w:r>
        <w:r w:rsidR="00EB7A51">
          <w:rPr>
            <w:rStyle w:val="Hyperlink"/>
            <w:sz w:val="24"/>
          </w:rPr>
          <w:br/>
        </w:r>
        <w:r w:rsidR="00EB7A51" w:rsidRPr="00EB7A51">
          <w:rPr>
            <w:rStyle w:val="Hyperlink"/>
            <w:sz w:val="24"/>
          </w:rPr>
          <w:t>(Percentage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_Toc274036584 \h </w:instrText>
        </w:r>
        <w:r w:rsidRPr="00EB7A51">
          <w:rPr>
            <w:webHidden/>
            <w:sz w:val="24"/>
          </w:rPr>
        </w:r>
        <w:r w:rsidRPr="00EB7A51">
          <w:rPr>
            <w:webHidden/>
            <w:sz w:val="24"/>
          </w:rPr>
          <w:fldChar w:fldCharType="separate"/>
        </w:r>
        <w:r w:rsidR="00D94C25">
          <w:rPr>
            <w:webHidden/>
            <w:sz w:val="24"/>
          </w:rPr>
          <w:t>24</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5" w:history="1">
        <w:r w:rsidR="00EB7A51" w:rsidRPr="00EB7A51">
          <w:rPr>
            <w:rStyle w:val="Hyperlink"/>
            <w:sz w:val="24"/>
          </w:rPr>
          <w:t>Figure 3</w:t>
        </w:r>
        <w:r w:rsidR="00EB7A51" w:rsidRPr="00EB7A51">
          <w:rPr>
            <w:rStyle w:val="Hyperlink"/>
            <w:sz w:val="24"/>
          </w:rPr>
          <w:noBreakHyphen/>
          <w:t xml:space="preserve">6 </w:t>
        </w:r>
        <w:r w:rsidR="00EB7A51">
          <w:rPr>
            <w:rStyle w:val="Hyperlink"/>
            <w:sz w:val="24"/>
          </w:rPr>
          <w:tab/>
        </w:r>
        <w:r w:rsidR="00EB7A51" w:rsidRPr="00EB7A51">
          <w:rPr>
            <w:rStyle w:val="Hyperlink"/>
            <w:sz w:val="24"/>
          </w:rPr>
          <w:t xml:space="preserve">New Freedom Services by Type and Jurisdiction  </w:t>
        </w:r>
        <w:r w:rsidR="00EB7A51">
          <w:rPr>
            <w:rStyle w:val="Hyperlink"/>
            <w:sz w:val="24"/>
          </w:rPr>
          <w:br/>
        </w:r>
        <w:r w:rsidR="00EB7A51" w:rsidRPr="00EB7A51">
          <w:rPr>
            <w:rStyle w:val="Hyperlink"/>
            <w:sz w:val="24"/>
          </w:rPr>
          <w:t>(Percentage by Row)</w:t>
        </w:r>
        <w:r w:rsidR="00EB7A51" w:rsidRPr="00EB7A51">
          <w:rPr>
            <w:webHidden/>
            <w:sz w:val="24"/>
          </w:rPr>
          <w:tab/>
        </w:r>
        <w:r w:rsidRPr="00EB7A51">
          <w:rPr>
            <w:webHidden/>
            <w:sz w:val="24"/>
          </w:rPr>
          <w:fldChar w:fldCharType="begin"/>
        </w:r>
        <w:r w:rsidR="00EB7A51" w:rsidRPr="00EB7A51">
          <w:rPr>
            <w:webHidden/>
            <w:sz w:val="24"/>
          </w:rPr>
          <w:instrText xml:space="preserve"> PAGEREF _Toc274036585 \h </w:instrText>
        </w:r>
        <w:r w:rsidRPr="00EB7A51">
          <w:rPr>
            <w:webHidden/>
            <w:sz w:val="24"/>
          </w:rPr>
        </w:r>
        <w:r w:rsidRPr="00EB7A51">
          <w:rPr>
            <w:webHidden/>
            <w:sz w:val="24"/>
          </w:rPr>
          <w:fldChar w:fldCharType="separate"/>
        </w:r>
        <w:r w:rsidR="00D94C25">
          <w:rPr>
            <w:webHidden/>
            <w:sz w:val="24"/>
          </w:rPr>
          <w:t>27</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6" w:history="1">
        <w:r w:rsidR="00EB7A51" w:rsidRPr="00EB7A51">
          <w:rPr>
            <w:rStyle w:val="Hyperlink"/>
            <w:sz w:val="24"/>
          </w:rPr>
          <w:t>Figure 3</w:t>
        </w:r>
        <w:r w:rsidR="00EB7A51" w:rsidRPr="00EB7A51">
          <w:rPr>
            <w:rStyle w:val="Hyperlink"/>
            <w:sz w:val="24"/>
          </w:rPr>
          <w:noBreakHyphen/>
          <w:t xml:space="preserve">7 </w:t>
        </w:r>
        <w:r w:rsidR="00EB7A51">
          <w:rPr>
            <w:rStyle w:val="Hyperlink"/>
            <w:sz w:val="24"/>
          </w:rPr>
          <w:tab/>
        </w:r>
        <w:r w:rsidR="00EB7A51" w:rsidRPr="00EB7A51">
          <w:rPr>
            <w:rStyle w:val="Hyperlink"/>
            <w:sz w:val="24"/>
          </w:rPr>
          <w:t xml:space="preserve">New Freedom Services by Type and Jurisdiction </w:t>
        </w:r>
        <w:r w:rsidR="00EB7A51">
          <w:rPr>
            <w:rStyle w:val="Hyperlink"/>
            <w:sz w:val="24"/>
          </w:rPr>
          <w:br/>
        </w:r>
        <w:r w:rsidR="00EB7A51" w:rsidRPr="00EB7A51">
          <w:rPr>
            <w:rStyle w:val="Hyperlink"/>
            <w:sz w:val="24"/>
          </w:rPr>
          <w:t>(Percentage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_Toc274036586 \h </w:instrText>
        </w:r>
        <w:r w:rsidRPr="00EB7A51">
          <w:rPr>
            <w:webHidden/>
            <w:sz w:val="24"/>
          </w:rPr>
        </w:r>
        <w:r w:rsidRPr="00EB7A51">
          <w:rPr>
            <w:webHidden/>
            <w:sz w:val="24"/>
          </w:rPr>
          <w:fldChar w:fldCharType="separate"/>
        </w:r>
        <w:r w:rsidR="00D94C25">
          <w:rPr>
            <w:webHidden/>
            <w:sz w:val="24"/>
          </w:rPr>
          <w:t>29</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7" w:history="1">
        <w:r w:rsidR="00EB7A51" w:rsidRPr="00EB7A51">
          <w:rPr>
            <w:rStyle w:val="Hyperlink"/>
            <w:sz w:val="24"/>
          </w:rPr>
          <w:t>Figure 4</w:t>
        </w:r>
        <w:r w:rsidR="00EB7A51" w:rsidRPr="00EB7A51">
          <w:rPr>
            <w:rStyle w:val="Hyperlink"/>
            <w:sz w:val="24"/>
          </w:rPr>
          <w:noBreakHyphen/>
          <w:t xml:space="preserve">1 </w:t>
        </w:r>
        <w:r w:rsidR="00EB7A51">
          <w:rPr>
            <w:rStyle w:val="Hyperlink"/>
            <w:sz w:val="24"/>
          </w:rPr>
          <w:tab/>
        </w:r>
        <w:r w:rsidR="00EB7A51" w:rsidRPr="00EB7A51">
          <w:rPr>
            <w:rStyle w:val="Hyperlink"/>
            <w:sz w:val="24"/>
          </w:rPr>
          <w:t xml:space="preserve">One-Way Trips by New Freedom Service Type  </w:t>
        </w:r>
        <w:r w:rsidR="00EB7A51">
          <w:rPr>
            <w:rStyle w:val="Hyperlink"/>
            <w:sz w:val="24"/>
          </w:rPr>
          <w:br/>
        </w:r>
        <w:r w:rsidR="00EB7A51" w:rsidRPr="00EB7A51">
          <w:rPr>
            <w:rStyle w:val="Hyperlink"/>
            <w:sz w:val="24"/>
          </w:rPr>
          <w:t>(Thousands of Trips)</w:t>
        </w:r>
        <w:r w:rsidR="00EB7A51" w:rsidRPr="00EB7A51">
          <w:rPr>
            <w:webHidden/>
            <w:sz w:val="24"/>
          </w:rPr>
          <w:tab/>
        </w:r>
        <w:r w:rsidRPr="00EB7A51">
          <w:rPr>
            <w:webHidden/>
            <w:sz w:val="24"/>
          </w:rPr>
          <w:fldChar w:fldCharType="begin"/>
        </w:r>
        <w:r w:rsidR="00EB7A51" w:rsidRPr="00EB7A51">
          <w:rPr>
            <w:webHidden/>
            <w:sz w:val="24"/>
          </w:rPr>
          <w:instrText xml:space="preserve"> PAGEREF _Toc274036587 \h </w:instrText>
        </w:r>
        <w:r w:rsidRPr="00EB7A51">
          <w:rPr>
            <w:webHidden/>
            <w:sz w:val="24"/>
          </w:rPr>
        </w:r>
        <w:r w:rsidRPr="00EB7A51">
          <w:rPr>
            <w:webHidden/>
            <w:sz w:val="24"/>
          </w:rPr>
          <w:fldChar w:fldCharType="separate"/>
        </w:r>
        <w:r w:rsidR="00D94C25">
          <w:rPr>
            <w:webHidden/>
            <w:sz w:val="24"/>
          </w:rPr>
          <w:t>33</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8" w:history="1">
        <w:r w:rsidR="00EB7A51" w:rsidRPr="00EB7A51">
          <w:rPr>
            <w:rStyle w:val="Hyperlink"/>
            <w:sz w:val="24"/>
          </w:rPr>
          <w:t>Figure 4</w:t>
        </w:r>
        <w:r w:rsidR="00EB7A51" w:rsidRPr="00EB7A51">
          <w:rPr>
            <w:rStyle w:val="Hyperlink"/>
            <w:sz w:val="24"/>
          </w:rPr>
          <w:noBreakHyphen/>
          <w:t xml:space="preserve">2 </w:t>
        </w:r>
        <w:r w:rsidR="00EB7A51">
          <w:rPr>
            <w:rStyle w:val="Hyperlink"/>
            <w:sz w:val="24"/>
          </w:rPr>
          <w:tab/>
        </w:r>
        <w:r w:rsidR="00EB7A51" w:rsidRPr="00EB7A51">
          <w:rPr>
            <w:rStyle w:val="Hyperlink"/>
            <w:sz w:val="24"/>
          </w:rPr>
          <w:t>One-Way Trips by New Freedom Service Type and Size of Urbanized Area  (Percentage by Row)</w:t>
        </w:r>
        <w:r w:rsidR="00EB7A51" w:rsidRPr="00EB7A51">
          <w:rPr>
            <w:webHidden/>
            <w:sz w:val="24"/>
          </w:rPr>
          <w:tab/>
        </w:r>
        <w:r w:rsidRPr="00EB7A51">
          <w:rPr>
            <w:webHidden/>
            <w:sz w:val="24"/>
          </w:rPr>
          <w:fldChar w:fldCharType="begin"/>
        </w:r>
        <w:r w:rsidR="00EB7A51" w:rsidRPr="00EB7A51">
          <w:rPr>
            <w:webHidden/>
            <w:sz w:val="24"/>
          </w:rPr>
          <w:instrText xml:space="preserve"> PAGEREF _Toc274036588 \h </w:instrText>
        </w:r>
        <w:r w:rsidRPr="00EB7A51">
          <w:rPr>
            <w:webHidden/>
            <w:sz w:val="24"/>
          </w:rPr>
        </w:r>
        <w:r w:rsidRPr="00EB7A51">
          <w:rPr>
            <w:webHidden/>
            <w:sz w:val="24"/>
          </w:rPr>
          <w:fldChar w:fldCharType="separate"/>
        </w:r>
        <w:r w:rsidR="00D94C25">
          <w:rPr>
            <w:webHidden/>
            <w:sz w:val="24"/>
          </w:rPr>
          <w:t>36</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89" w:history="1">
        <w:r w:rsidR="00EB7A51" w:rsidRPr="00EB7A51">
          <w:rPr>
            <w:rStyle w:val="Hyperlink"/>
            <w:sz w:val="24"/>
          </w:rPr>
          <w:t>Figure 4</w:t>
        </w:r>
        <w:r w:rsidR="00EB7A51" w:rsidRPr="00EB7A51">
          <w:rPr>
            <w:rStyle w:val="Hyperlink"/>
            <w:sz w:val="24"/>
          </w:rPr>
          <w:noBreakHyphen/>
          <w:t xml:space="preserve">3 </w:t>
        </w:r>
        <w:r w:rsidR="00EB7A51">
          <w:rPr>
            <w:rStyle w:val="Hyperlink"/>
            <w:sz w:val="24"/>
          </w:rPr>
          <w:tab/>
        </w:r>
        <w:r w:rsidR="00EB7A51" w:rsidRPr="00EB7A51">
          <w:rPr>
            <w:rStyle w:val="Hyperlink"/>
            <w:sz w:val="24"/>
          </w:rPr>
          <w:t>One-Way Trips by New Freedom Service Type and Size of Urbanized Area  (Percentage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_Toc274036589 \h </w:instrText>
        </w:r>
        <w:r w:rsidRPr="00EB7A51">
          <w:rPr>
            <w:webHidden/>
            <w:sz w:val="24"/>
          </w:rPr>
        </w:r>
        <w:r w:rsidRPr="00EB7A51">
          <w:rPr>
            <w:webHidden/>
            <w:sz w:val="24"/>
          </w:rPr>
          <w:fldChar w:fldCharType="separate"/>
        </w:r>
        <w:r w:rsidR="00D94C25">
          <w:rPr>
            <w:webHidden/>
            <w:sz w:val="24"/>
          </w:rPr>
          <w:t>38</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90" w:history="1">
        <w:r w:rsidR="00EB7A51" w:rsidRPr="00EB7A51">
          <w:rPr>
            <w:rStyle w:val="Hyperlink"/>
            <w:sz w:val="24"/>
          </w:rPr>
          <w:t>Figure 4</w:t>
        </w:r>
        <w:r w:rsidR="00EB7A51" w:rsidRPr="00EB7A51">
          <w:rPr>
            <w:rStyle w:val="Hyperlink"/>
            <w:sz w:val="24"/>
          </w:rPr>
          <w:noBreakHyphen/>
          <w:t xml:space="preserve">4 </w:t>
        </w:r>
        <w:r w:rsidR="00EB7A51">
          <w:rPr>
            <w:rStyle w:val="Hyperlink"/>
            <w:sz w:val="24"/>
          </w:rPr>
          <w:tab/>
        </w:r>
        <w:r w:rsidR="00EB7A51" w:rsidRPr="00EB7A51">
          <w:rPr>
            <w:rStyle w:val="Hyperlink"/>
            <w:sz w:val="24"/>
          </w:rPr>
          <w:t xml:space="preserve">Comparison of New Freedom Services and One-Way Trips  </w:t>
        </w:r>
        <w:r w:rsidR="00EB7A51">
          <w:rPr>
            <w:rStyle w:val="Hyperlink"/>
            <w:sz w:val="24"/>
          </w:rPr>
          <w:br/>
        </w:r>
        <w:r w:rsidR="00EB7A51" w:rsidRPr="00EB7A51">
          <w:rPr>
            <w:rStyle w:val="Hyperlink"/>
            <w:sz w:val="24"/>
          </w:rPr>
          <w:t>(Percentage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_Toc274036590 \h </w:instrText>
        </w:r>
        <w:r w:rsidRPr="00EB7A51">
          <w:rPr>
            <w:webHidden/>
            <w:sz w:val="24"/>
          </w:rPr>
        </w:r>
        <w:r w:rsidRPr="00EB7A51">
          <w:rPr>
            <w:webHidden/>
            <w:sz w:val="24"/>
          </w:rPr>
          <w:fldChar w:fldCharType="separate"/>
        </w:r>
        <w:r w:rsidR="00D94C25">
          <w:rPr>
            <w:webHidden/>
            <w:sz w:val="24"/>
          </w:rPr>
          <w:t>41</w:t>
        </w:r>
        <w:r w:rsidRPr="00EB7A51">
          <w:rPr>
            <w:webHidden/>
            <w:sz w:val="24"/>
          </w:rPr>
          <w:fldChar w:fldCharType="end"/>
        </w:r>
      </w:hyperlink>
    </w:p>
    <w:p w:rsidR="00EB7A51" w:rsidRPr="00EB7A51" w:rsidRDefault="001E3C04" w:rsidP="00EB7A51">
      <w:pPr>
        <w:pStyle w:val="TableofFigures"/>
        <w:spacing w:before="0" w:after="200"/>
        <w:rPr>
          <w:rFonts w:eastAsiaTheme="minorEastAsia" w:cstheme="minorBidi"/>
          <w:bCs w:val="0"/>
          <w:iCs w:val="0"/>
          <w:sz w:val="24"/>
        </w:rPr>
      </w:pPr>
      <w:hyperlink w:anchor="_Toc274036591" w:history="1">
        <w:r w:rsidR="00EB7A51" w:rsidRPr="00EB7A51">
          <w:rPr>
            <w:rStyle w:val="Hyperlink"/>
            <w:sz w:val="24"/>
          </w:rPr>
          <w:t>Figure 5</w:t>
        </w:r>
        <w:r w:rsidR="00EB7A51" w:rsidRPr="00EB7A51">
          <w:rPr>
            <w:rStyle w:val="Hyperlink"/>
            <w:sz w:val="24"/>
          </w:rPr>
          <w:noBreakHyphen/>
          <w:t xml:space="preserve">1  </w:t>
        </w:r>
        <w:r w:rsidR="00EB7A51">
          <w:rPr>
            <w:rStyle w:val="Hyperlink"/>
            <w:sz w:val="24"/>
          </w:rPr>
          <w:tab/>
        </w:r>
        <w:r w:rsidR="00EB7A51" w:rsidRPr="00EB7A51">
          <w:rPr>
            <w:rStyle w:val="Hyperlink"/>
            <w:sz w:val="24"/>
          </w:rPr>
          <w:t xml:space="preserve">New Freedom Goals Identified through Three Fiscal Years  </w:t>
        </w:r>
        <w:r w:rsidR="00EB7A51">
          <w:rPr>
            <w:rStyle w:val="Hyperlink"/>
            <w:sz w:val="24"/>
          </w:rPr>
          <w:br/>
        </w:r>
        <w:r w:rsidR="00EB7A51" w:rsidRPr="00EB7A51">
          <w:rPr>
            <w:rStyle w:val="Hyperlink"/>
            <w:sz w:val="24"/>
          </w:rPr>
          <w:t>(Percentage by Column)</w:t>
        </w:r>
        <w:r w:rsidR="00EB7A51" w:rsidRPr="00EB7A51">
          <w:rPr>
            <w:webHidden/>
            <w:sz w:val="24"/>
          </w:rPr>
          <w:tab/>
        </w:r>
        <w:r w:rsidRPr="00EB7A51">
          <w:rPr>
            <w:webHidden/>
            <w:sz w:val="24"/>
          </w:rPr>
          <w:fldChar w:fldCharType="begin"/>
        </w:r>
        <w:r w:rsidR="00EB7A51" w:rsidRPr="00EB7A51">
          <w:rPr>
            <w:webHidden/>
            <w:sz w:val="24"/>
          </w:rPr>
          <w:instrText xml:space="preserve"> PAGEREF _Toc274036591 \h </w:instrText>
        </w:r>
        <w:r w:rsidRPr="00EB7A51">
          <w:rPr>
            <w:webHidden/>
            <w:sz w:val="24"/>
          </w:rPr>
        </w:r>
        <w:r w:rsidRPr="00EB7A51">
          <w:rPr>
            <w:webHidden/>
            <w:sz w:val="24"/>
          </w:rPr>
          <w:fldChar w:fldCharType="separate"/>
        </w:r>
        <w:r w:rsidR="00D94C25">
          <w:rPr>
            <w:webHidden/>
            <w:sz w:val="24"/>
          </w:rPr>
          <w:t>44</w:t>
        </w:r>
        <w:r w:rsidRPr="00EB7A51">
          <w:rPr>
            <w:webHidden/>
            <w:sz w:val="24"/>
          </w:rPr>
          <w:fldChar w:fldCharType="end"/>
        </w:r>
      </w:hyperlink>
    </w:p>
    <w:p w:rsidR="007C046A" w:rsidRPr="0059528D" w:rsidRDefault="001E3C04" w:rsidP="00EB7A51">
      <w:pPr>
        <w:pStyle w:val="TOC1"/>
        <w:spacing w:line="240" w:lineRule="auto"/>
      </w:pPr>
      <w:r w:rsidRPr="0059528D">
        <w:fldChar w:fldCharType="end"/>
      </w:r>
    </w:p>
    <w:p w:rsidR="00B53DEC" w:rsidRPr="00FB01E4" w:rsidRDefault="00B53DEC">
      <w:pPr>
        <w:pStyle w:val="Heading1"/>
        <w:sectPr w:rsidR="00B53DEC" w:rsidRPr="00FB01E4">
          <w:footerReference w:type="first" r:id="rId13"/>
          <w:pgSz w:w="12240" w:h="15840"/>
          <w:pgMar w:top="1440" w:right="1440" w:bottom="1440" w:left="1440" w:header="720" w:footer="720" w:gutter="0"/>
          <w:pgNumType w:fmt="lowerRoman" w:start="1"/>
          <w:cols w:space="720"/>
          <w:titlePg/>
          <w:docGrid w:linePitch="360"/>
        </w:sectPr>
      </w:pPr>
    </w:p>
    <w:p w:rsidR="009905BB" w:rsidRPr="00FD67D9" w:rsidRDefault="00211F2F" w:rsidP="00FD67D9">
      <w:pPr>
        <w:pStyle w:val="Heading1"/>
        <w:numPr>
          <w:ilvl w:val="0"/>
          <w:numId w:val="49"/>
        </w:numPr>
        <w:ind w:hanging="2160"/>
        <w:rPr>
          <w:color w:val="0070C0"/>
        </w:rPr>
      </w:pPr>
      <w:bookmarkStart w:id="10" w:name="_Toc274036080"/>
      <w:r w:rsidRPr="00FD67D9">
        <w:rPr>
          <w:color w:val="0070C0"/>
        </w:rPr>
        <w:lastRenderedPageBreak/>
        <w:t>Introduction</w:t>
      </w:r>
      <w:bookmarkEnd w:id="10"/>
    </w:p>
    <w:p w:rsidR="00A1573E" w:rsidRDefault="00A1573E">
      <w:pPr>
        <w:pStyle w:val="BodyText"/>
      </w:pPr>
      <w:r w:rsidRPr="00A1573E">
        <w:t xml:space="preserve">The New Freedom </w:t>
      </w:r>
      <w:r w:rsidR="0006282C">
        <w:t xml:space="preserve">(NF) </w:t>
      </w:r>
      <w:r w:rsidRPr="00A1573E">
        <w:t>program provides funding for projects designed to reduce transportation barriers and to expand transportation mobility options available to persons with disabilities beyond the requirements of the Americans with Disabilities Act (ADA) of 1990</w:t>
      </w:r>
      <w:r w:rsidR="00E36225" w:rsidRPr="00A1573E">
        <w:t xml:space="preserve">.   </w:t>
      </w:r>
    </w:p>
    <w:p w:rsidR="00892115" w:rsidRPr="00AC0799" w:rsidRDefault="00A1573E" w:rsidP="00A1573E">
      <w:pPr>
        <w:pStyle w:val="BodyText"/>
      </w:pPr>
      <w:r w:rsidRPr="00AC0799">
        <w:t xml:space="preserve">The New Freedom program was established </w:t>
      </w:r>
      <w:r w:rsidR="00E36225" w:rsidRPr="00AC0799">
        <w:t>in 2005</w:t>
      </w:r>
      <w:r w:rsidRPr="00AC0799">
        <w:t xml:space="preserve"> as a formula-based program under Section 5317 of the </w:t>
      </w:r>
      <w:r w:rsidR="00E36225" w:rsidRPr="00AC0799">
        <w:t>Safe, Accountable, Flexible, Efficient Transportation Equity Act: A Legacy for Users (SAFETEA-LU)</w:t>
      </w:r>
      <w:r w:rsidRPr="00AC0799">
        <w:t xml:space="preserve">. </w:t>
      </w:r>
      <w:r w:rsidR="00565472" w:rsidRPr="00AC0799">
        <w:t xml:space="preserve">The new formula </w:t>
      </w:r>
      <w:r w:rsidR="00050FB0" w:rsidRPr="00AC0799">
        <w:t>was intended</w:t>
      </w:r>
      <w:r w:rsidR="00E36225" w:rsidRPr="00AC0799">
        <w:t xml:space="preserve"> to provide an equitable funding distribution to states and communities as well as a stable and reliable funding source.</w:t>
      </w:r>
      <w:r w:rsidRPr="00AC0799">
        <w:t xml:space="preserve"> </w:t>
      </w:r>
      <w:r w:rsidR="00E36225" w:rsidRPr="00AC0799">
        <w:t>States and public bodies are eligible designated recipients</w:t>
      </w:r>
      <w:r w:rsidR="00565472" w:rsidRPr="00AC0799">
        <w:t xml:space="preserve">, and </w:t>
      </w:r>
      <w:r w:rsidR="00050FB0" w:rsidRPr="00AC0799">
        <w:t>they may</w:t>
      </w:r>
      <w:r w:rsidR="00E36225" w:rsidRPr="00AC0799">
        <w:t xml:space="preserve"> distribute grants to subrecipients through a competitive selection process. Eligible subrecipients are private non-profit organizations, state or local governments, and operators of public transportation services including private operators of public transportation services.  </w:t>
      </w:r>
    </w:p>
    <w:p w:rsidR="00892115" w:rsidRPr="00AC0799" w:rsidRDefault="00A1573E">
      <w:pPr>
        <w:pStyle w:val="BodyText"/>
      </w:pPr>
      <w:r w:rsidRPr="00AC0799">
        <w:t>New Freedom</w:t>
      </w:r>
      <w:r w:rsidR="00565472" w:rsidRPr="00AC0799">
        <w:t xml:space="preserve"> f</w:t>
      </w:r>
      <w:r w:rsidR="00E36225" w:rsidRPr="00AC0799">
        <w:t>unds are allocated among large urban, small urban, and non-urbanized/rural areas as follows:</w:t>
      </w:r>
    </w:p>
    <w:p w:rsidR="00892115" w:rsidRPr="00AC0799" w:rsidRDefault="00871AD1">
      <w:pPr>
        <w:pStyle w:val="ListBullet"/>
      </w:pPr>
      <w:r w:rsidRPr="00AC0799">
        <w:t>60% of funds go to designated recipients in large urban areas with populations 200,000 and more</w:t>
      </w:r>
    </w:p>
    <w:p w:rsidR="0006282C" w:rsidRDefault="00871AD1">
      <w:pPr>
        <w:pStyle w:val="ListBullet"/>
      </w:pPr>
      <w:r w:rsidRPr="00AC0799">
        <w:t>20% of funds go to states for small urban areas under 200,000</w:t>
      </w:r>
    </w:p>
    <w:p w:rsidR="00892115" w:rsidRPr="00AC0799" w:rsidRDefault="00871AD1">
      <w:pPr>
        <w:pStyle w:val="ListBullet"/>
      </w:pPr>
      <w:r w:rsidRPr="00AC0799">
        <w:t xml:space="preserve">20% of funds go to states for non-urbanized/rural areas </w:t>
      </w:r>
    </w:p>
    <w:p w:rsidR="00892115" w:rsidRPr="00AC0799" w:rsidRDefault="00E36225">
      <w:pPr>
        <w:pStyle w:val="BodyText"/>
      </w:pPr>
      <w:r w:rsidRPr="00AC0799">
        <w:t>States may transfer funds between urbanized and non-urbanized area programs</w:t>
      </w:r>
      <w:r w:rsidR="0006282C">
        <w:t>.</w:t>
      </w:r>
      <w:r w:rsidRPr="00AC0799">
        <w:t xml:space="preserve"> </w:t>
      </w:r>
    </w:p>
    <w:p w:rsidR="00892115" w:rsidRPr="00FB01E4" w:rsidRDefault="00E36225">
      <w:pPr>
        <w:pStyle w:val="BodyText"/>
      </w:pPr>
      <w:r w:rsidRPr="00AC0799">
        <w:t xml:space="preserve">The </w:t>
      </w:r>
      <w:r w:rsidR="00A1573E" w:rsidRPr="00AC0799">
        <w:t>New Freedom</w:t>
      </w:r>
      <w:r w:rsidRPr="00AC0799">
        <w:t xml:space="preserve"> formula is based on the </w:t>
      </w:r>
      <w:r w:rsidR="00A1573E" w:rsidRPr="00AC0799">
        <w:t>population of people with disabilities in states and large urbanized areas</w:t>
      </w:r>
      <w:r w:rsidR="0006282C">
        <w:t xml:space="preserve">. </w:t>
      </w:r>
      <w:r w:rsidRPr="00AC0799">
        <w:t xml:space="preserve">SAFETEA-LU authorized </w:t>
      </w:r>
      <w:r w:rsidR="00A1573E" w:rsidRPr="00AC0799">
        <w:t>approximately</w:t>
      </w:r>
      <w:r w:rsidRPr="00AC0799">
        <w:t xml:space="preserve"> of $</w:t>
      </w:r>
      <w:r w:rsidR="00A1573E" w:rsidRPr="00AC0799">
        <w:t xml:space="preserve">340 </w:t>
      </w:r>
      <w:r w:rsidRPr="00AC0799">
        <w:t xml:space="preserve">million for </w:t>
      </w:r>
      <w:r w:rsidR="0006282C">
        <w:t>NF</w:t>
      </w:r>
      <w:r w:rsidRPr="00AC0799">
        <w:t xml:space="preserve"> grants from FY 200</w:t>
      </w:r>
      <w:r w:rsidR="00A1573E" w:rsidRPr="00AC0799">
        <w:t>6</w:t>
      </w:r>
      <w:r w:rsidRPr="00AC0799">
        <w:t xml:space="preserve"> through FY </w:t>
      </w:r>
      <w:r w:rsidR="00616032" w:rsidRPr="00AC0799">
        <w:t xml:space="preserve">2009 </w:t>
      </w:r>
      <w:r w:rsidRPr="00AC0799">
        <w:t>(see Table 1-1</w:t>
      </w:r>
      <w:r w:rsidR="0018730B" w:rsidRPr="00AC0799">
        <w:t>).</w:t>
      </w:r>
      <w:r w:rsidR="0006282C">
        <w:t xml:space="preserve"> </w:t>
      </w:r>
      <w:r w:rsidR="00304A59">
        <w:t xml:space="preserve">In March of this year, Congress extended </w:t>
      </w:r>
      <w:r w:rsidR="00304A59" w:rsidRPr="00AC0799">
        <w:t>SAFETEA-LU</w:t>
      </w:r>
      <w:r w:rsidR="00304A59">
        <w:t xml:space="preserve"> through December 31, 2010.</w:t>
      </w:r>
    </w:p>
    <w:p w:rsidR="0018730B" w:rsidRPr="00FB01E4" w:rsidRDefault="0018730B">
      <w:r w:rsidRPr="00FB01E4">
        <w:br w:type="page"/>
      </w:r>
    </w:p>
    <w:p w:rsidR="002B7689" w:rsidRPr="00FB01E4" w:rsidRDefault="002B7689" w:rsidP="002B7689">
      <w:pPr>
        <w:pStyle w:val="Caption"/>
      </w:pPr>
      <w:bookmarkStart w:id="11" w:name="_Toc274036493"/>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1</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1</w:t>
      </w:r>
      <w:r w:rsidR="001E3C04" w:rsidRPr="00FB01E4">
        <w:fldChar w:fldCharType="end"/>
      </w:r>
      <w:r w:rsidRPr="00FB01E4">
        <w:br/>
        <w:t xml:space="preserve">FTA </w:t>
      </w:r>
      <w:r w:rsidR="0003025D">
        <w:t>New Freedom</w:t>
      </w:r>
      <w:r w:rsidRPr="00FB01E4">
        <w:t xml:space="preserve"> </w:t>
      </w:r>
      <w:r w:rsidR="00E20292">
        <w:t>Funding</w:t>
      </w:r>
      <w:r w:rsidRPr="00FB01E4">
        <w:t>, 200</w:t>
      </w:r>
      <w:r w:rsidR="0003025D">
        <w:t>6</w:t>
      </w:r>
      <w:r w:rsidRPr="00FB01E4">
        <w:t xml:space="preserve"> - 2009</w:t>
      </w:r>
      <w:bookmarkEnd w:id="11"/>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098"/>
        <w:gridCol w:w="1098"/>
        <w:gridCol w:w="1026"/>
        <w:gridCol w:w="1170"/>
        <w:gridCol w:w="1098"/>
      </w:tblGrid>
      <w:tr w:rsidR="00E20292" w:rsidRPr="007D5844">
        <w:trPr>
          <w:cnfStyle w:val="100000000000"/>
          <w:trHeight w:val="368"/>
          <w:jc w:val="center"/>
        </w:trPr>
        <w:tc>
          <w:tcPr>
            <w:cnfStyle w:val="001000000000"/>
            <w:tcW w:w="2160" w:type="dxa"/>
          </w:tcPr>
          <w:p w:rsidR="00E20292" w:rsidRPr="007D5844" w:rsidRDefault="00E20292" w:rsidP="00E20292">
            <w:bookmarkStart w:id="12" w:name="_Toc242869860"/>
            <w:bookmarkStart w:id="13" w:name="_Toc244660192"/>
          </w:p>
        </w:tc>
        <w:tc>
          <w:tcPr>
            <w:tcW w:w="1098" w:type="dxa"/>
            <w:vAlign w:val="bottom"/>
          </w:tcPr>
          <w:p w:rsidR="00E20292" w:rsidRPr="007D5844" w:rsidRDefault="00E20292" w:rsidP="00E20292">
            <w:pPr>
              <w:jc w:val="center"/>
              <w:cnfStyle w:val="100000000000"/>
            </w:pPr>
            <w:r w:rsidRPr="007D5844">
              <w:t>2006</w:t>
            </w:r>
          </w:p>
        </w:tc>
        <w:tc>
          <w:tcPr>
            <w:tcW w:w="1098" w:type="dxa"/>
            <w:vAlign w:val="bottom"/>
          </w:tcPr>
          <w:p w:rsidR="00E20292" w:rsidRPr="007D5844" w:rsidRDefault="00E20292" w:rsidP="00E20292">
            <w:pPr>
              <w:jc w:val="center"/>
              <w:cnfStyle w:val="100000000000"/>
            </w:pPr>
            <w:r w:rsidRPr="007D5844">
              <w:t>2007</w:t>
            </w:r>
          </w:p>
        </w:tc>
        <w:tc>
          <w:tcPr>
            <w:tcW w:w="1026" w:type="dxa"/>
            <w:vAlign w:val="bottom"/>
          </w:tcPr>
          <w:p w:rsidR="00E20292" w:rsidRPr="007D5844" w:rsidRDefault="00E20292" w:rsidP="00E20292">
            <w:pPr>
              <w:jc w:val="center"/>
              <w:cnfStyle w:val="100000000000"/>
            </w:pPr>
            <w:r w:rsidRPr="007D5844">
              <w:t>2008</w:t>
            </w:r>
          </w:p>
        </w:tc>
        <w:tc>
          <w:tcPr>
            <w:tcW w:w="1170" w:type="dxa"/>
            <w:vAlign w:val="bottom"/>
          </w:tcPr>
          <w:p w:rsidR="00E20292" w:rsidRPr="007D5844" w:rsidRDefault="00E20292" w:rsidP="00E20292">
            <w:pPr>
              <w:jc w:val="center"/>
              <w:cnfStyle w:val="100000000000"/>
            </w:pPr>
            <w:r w:rsidRPr="007D5844">
              <w:t>2009</w:t>
            </w:r>
          </w:p>
        </w:tc>
        <w:tc>
          <w:tcPr>
            <w:tcW w:w="1098" w:type="dxa"/>
            <w:vAlign w:val="bottom"/>
          </w:tcPr>
          <w:p w:rsidR="00E20292" w:rsidRPr="007D5844" w:rsidRDefault="00E20292" w:rsidP="00E20292">
            <w:pPr>
              <w:jc w:val="center"/>
              <w:cnfStyle w:val="100000000000"/>
            </w:pPr>
            <w:r w:rsidRPr="007D5844">
              <w:t>Total</w:t>
            </w:r>
          </w:p>
        </w:tc>
      </w:tr>
      <w:tr w:rsidR="00E20292" w:rsidRPr="007D5844">
        <w:trPr>
          <w:cnfStyle w:val="000000100000"/>
          <w:trHeight w:val="350"/>
          <w:jc w:val="center"/>
        </w:trPr>
        <w:tc>
          <w:tcPr>
            <w:cnfStyle w:val="001000000000"/>
            <w:tcW w:w="2160" w:type="dxa"/>
            <w:tcBorders>
              <w:top w:val="none" w:sz="0" w:space="0" w:color="auto"/>
              <w:left w:val="none" w:sz="0" w:space="0" w:color="auto"/>
              <w:bottom w:val="none" w:sz="0" w:space="0" w:color="auto"/>
            </w:tcBorders>
            <w:vAlign w:val="bottom"/>
          </w:tcPr>
          <w:p w:rsidR="00E20292" w:rsidRPr="007D5844" w:rsidRDefault="00E20292" w:rsidP="00E20292">
            <w:r w:rsidRPr="007D5844">
              <w:t>Apportionments</w:t>
            </w:r>
          </w:p>
        </w:tc>
        <w:tc>
          <w:tcPr>
            <w:tcW w:w="1098"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$77.2M</w:t>
            </w:r>
          </w:p>
        </w:tc>
        <w:tc>
          <w:tcPr>
            <w:tcW w:w="1098"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$81.0M</w:t>
            </w:r>
          </w:p>
        </w:tc>
        <w:tc>
          <w:tcPr>
            <w:tcW w:w="1026"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$87.5M</w:t>
            </w:r>
          </w:p>
        </w:tc>
        <w:tc>
          <w:tcPr>
            <w:tcW w:w="1170"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$92.5M</w:t>
            </w:r>
          </w:p>
        </w:tc>
        <w:tc>
          <w:tcPr>
            <w:tcW w:w="1098" w:type="dxa"/>
            <w:tcBorders>
              <w:top w:val="none" w:sz="0" w:space="0" w:color="auto"/>
              <w:bottom w:val="none" w:sz="0" w:space="0" w:color="auto"/>
              <w:right w:val="none" w:sz="0" w:space="0" w:color="auto"/>
            </w:tcBorders>
            <w:vAlign w:val="bottom"/>
          </w:tcPr>
          <w:p w:rsidR="00E20292" w:rsidRPr="007D5844" w:rsidRDefault="00E20292" w:rsidP="00E20292">
            <w:pPr>
              <w:jc w:val="center"/>
              <w:cnfStyle w:val="000000100000"/>
            </w:pPr>
            <w:r w:rsidRPr="007D5844">
              <w:t>$338.2M</w:t>
            </w:r>
          </w:p>
        </w:tc>
      </w:tr>
    </w:tbl>
    <w:p w:rsidR="0018730B" w:rsidRPr="00FB01E4" w:rsidRDefault="0018730B" w:rsidP="0003025D">
      <w:pPr>
        <w:pStyle w:val="BodyText"/>
      </w:pPr>
    </w:p>
    <w:p w:rsidR="00362897" w:rsidRPr="0076046B" w:rsidRDefault="0076046B" w:rsidP="00AB34CA">
      <w:pPr>
        <w:pStyle w:val="Heading2"/>
        <w:rPr>
          <w:color w:val="0070C0"/>
        </w:rPr>
      </w:pPr>
      <w:bookmarkStart w:id="14" w:name="_Toc274036081"/>
      <w:r w:rsidRPr="0076046B">
        <w:rPr>
          <w:color w:val="0070C0"/>
        </w:rPr>
        <w:t>New Freedom</w:t>
      </w:r>
      <w:r w:rsidR="00362897" w:rsidRPr="0076046B">
        <w:rPr>
          <w:color w:val="0070C0"/>
        </w:rPr>
        <w:t xml:space="preserve"> Program Performance Evaluation</w:t>
      </w:r>
      <w:bookmarkEnd w:id="12"/>
      <w:bookmarkEnd w:id="13"/>
      <w:bookmarkEnd w:id="14"/>
    </w:p>
    <w:p w:rsidR="00892115" w:rsidRPr="0076046B" w:rsidRDefault="00362897">
      <w:pPr>
        <w:pStyle w:val="BodyText"/>
      </w:pPr>
      <w:r w:rsidRPr="0076046B">
        <w:t xml:space="preserve">The FTA contracted with </w:t>
      </w:r>
      <w:r w:rsidR="00304A59">
        <w:t>Commonwealth Environmental Services, Inc. (</w:t>
      </w:r>
      <w:r w:rsidRPr="0076046B">
        <w:t>CES, Inc.</w:t>
      </w:r>
      <w:r w:rsidR="00304A59">
        <w:t>)</w:t>
      </w:r>
      <w:r w:rsidRPr="0076046B">
        <w:t>, and its subcontractor</w:t>
      </w:r>
      <w:r w:rsidR="0006282C">
        <w:t>,</w:t>
      </w:r>
      <w:r w:rsidRPr="0076046B">
        <w:t xml:space="preserve"> TranSystems, to manage data collection and analysis for the FY </w:t>
      </w:r>
      <w:r w:rsidR="00ED1F38" w:rsidRPr="0076046B">
        <w:t>2009</w:t>
      </w:r>
      <w:r w:rsidR="006F1ACD" w:rsidRPr="0076046B">
        <w:t xml:space="preserve"> JARC / </w:t>
      </w:r>
      <w:r w:rsidRPr="0076046B">
        <w:t xml:space="preserve">New </w:t>
      </w:r>
      <w:r w:rsidR="0034146F" w:rsidRPr="0076046B">
        <w:t xml:space="preserve">Freedom (NF) </w:t>
      </w:r>
      <w:r w:rsidRPr="0076046B">
        <w:t>Progra</w:t>
      </w:r>
      <w:r w:rsidR="0006282C">
        <w:t xml:space="preserve">m Performance Evaluation. </w:t>
      </w:r>
      <w:r w:rsidRPr="0076046B">
        <w:t xml:space="preserve">Individuals from both firms have been key evaluators of the JARC program since 2002 and developed the JARC / NF Program Performance Evaluation system currently being used to evaluate </w:t>
      </w:r>
      <w:r w:rsidR="0034146F" w:rsidRPr="0076046B">
        <w:t xml:space="preserve">both </w:t>
      </w:r>
      <w:r w:rsidRPr="0076046B">
        <w:t>programs.</w:t>
      </w:r>
      <w:r w:rsidR="006F1ACD" w:rsidRPr="0076046B">
        <w:rPr>
          <w:rStyle w:val="FootnoteReference"/>
        </w:rPr>
        <w:footnoteReference w:id="1"/>
      </w:r>
      <w:r w:rsidRPr="0076046B">
        <w:t xml:space="preserve"> </w:t>
      </w:r>
      <w:r w:rsidR="00B56248" w:rsidRPr="0076046B">
        <w:t xml:space="preserve">This volume presents findings for the </w:t>
      </w:r>
      <w:r w:rsidR="00E4793E" w:rsidRPr="0076046B">
        <w:t>New Freedom</w:t>
      </w:r>
      <w:r w:rsidR="00B56248" w:rsidRPr="0076046B">
        <w:t xml:space="preserve"> program only. </w:t>
      </w:r>
      <w:r w:rsidR="00E4793E" w:rsidRPr="0076046B">
        <w:t xml:space="preserve"> </w:t>
      </w:r>
      <w:r w:rsidR="00B56248" w:rsidRPr="0076046B">
        <w:t xml:space="preserve">Findings for the </w:t>
      </w:r>
      <w:r w:rsidR="00E4793E" w:rsidRPr="0076046B">
        <w:t>JARC</w:t>
      </w:r>
      <w:r w:rsidR="00B56248" w:rsidRPr="0076046B">
        <w:t xml:space="preserve"> program are presented in a separate report. </w:t>
      </w:r>
    </w:p>
    <w:p w:rsidR="00892115" w:rsidRPr="0076046B" w:rsidRDefault="00362897">
      <w:pPr>
        <w:pStyle w:val="BodyText"/>
      </w:pPr>
      <w:r w:rsidRPr="0076046B">
        <w:t>Under the Government Performance Results Act (GPRA), FTA is required to “establish performance goals to define the level of performance” and to also “establish performance indicators to be used in measuring relevant outputs, service levels, and outco</w:t>
      </w:r>
      <w:r w:rsidR="0006282C">
        <w:t xml:space="preserve">mes” for each of its programs. </w:t>
      </w:r>
      <w:r w:rsidRPr="0076046B">
        <w:t>In addition, FTA is capturing overall program measures to be used with the GPRA and the Performance Assessment Rating Tool process for the U.S. Office of Management and Budget</w:t>
      </w:r>
      <w:r w:rsidR="006F1ACD" w:rsidRPr="0076046B">
        <w:t>.</w:t>
      </w:r>
      <w:r w:rsidRPr="0076046B">
        <w:t xml:space="preserve"> </w:t>
      </w:r>
    </w:p>
    <w:p w:rsidR="00892115" w:rsidRPr="00370B78" w:rsidRDefault="00370B78">
      <w:pPr>
        <w:pStyle w:val="BodyText"/>
      </w:pPr>
      <w:r w:rsidRPr="00370B78">
        <w:t xml:space="preserve">Originally, </w:t>
      </w:r>
      <w:r w:rsidR="00362897" w:rsidRPr="00370B78">
        <w:t xml:space="preserve">FTA established </w:t>
      </w:r>
      <w:r w:rsidR="00AC0799" w:rsidRPr="00370B78">
        <w:t>three</w:t>
      </w:r>
      <w:r w:rsidR="00362897" w:rsidRPr="00370B78">
        <w:t xml:space="preserve"> key performance </w:t>
      </w:r>
      <w:r w:rsidR="00AC0799" w:rsidRPr="00370B78">
        <w:t>indicators for the New Freedom</w:t>
      </w:r>
      <w:r w:rsidR="00362897" w:rsidRPr="00370B78">
        <w:t xml:space="preserve"> program:</w:t>
      </w:r>
    </w:p>
    <w:p w:rsidR="004845C1" w:rsidRPr="00370B78" w:rsidRDefault="00AC0799" w:rsidP="004845C1">
      <w:pPr>
        <w:pStyle w:val="ListBullet"/>
      </w:pPr>
      <w:r w:rsidRPr="00370B78">
        <w:t>Increases or enhancements related to geographic coverage, service quality, and/or service times that impact the availability of transportation services for individuals with disabilities as a result of the New Freedom projects implemented in the current reporting year</w:t>
      </w:r>
    </w:p>
    <w:p w:rsidR="00362897" w:rsidRPr="00370B78" w:rsidRDefault="00AC0799" w:rsidP="00362897">
      <w:pPr>
        <w:pStyle w:val="ListBullet"/>
      </w:pPr>
      <w:r w:rsidRPr="00370B78">
        <w:t>Additions or changes to environmental infrastructure (e.g., transportation facilities, sidewalks, etc.), technology, and vehicles that impact availability of transportation services as a result of the New Freedom projects implemented in the current reporting year</w:t>
      </w:r>
    </w:p>
    <w:p w:rsidR="00AC0799" w:rsidRPr="00370B78" w:rsidRDefault="00AC0799" w:rsidP="00362897">
      <w:pPr>
        <w:pStyle w:val="ListBullet"/>
      </w:pPr>
      <w:r w:rsidRPr="00370B78">
        <w:lastRenderedPageBreak/>
        <w:t>Actual or estimated number of rides (as measured by one-way trips) provided for individuals with disabilities as a result of the New Freedom projects implemented in the current reporting year</w:t>
      </w:r>
    </w:p>
    <w:p w:rsidR="00370B78" w:rsidRPr="00B47CB7" w:rsidRDefault="00370B78" w:rsidP="00370B78">
      <w:pPr>
        <w:pStyle w:val="ListBullet"/>
        <w:numPr>
          <w:ilvl w:val="0"/>
          <w:numId w:val="0"/>
        </w:numPr>
        <w:rPr>
          <w:sz w:val="12"/>
          <w:szCs w:val="12"/>
        </w:rPr>
      </w:pPr>
    </w:p>
    <w:p w:rsidR="00370B78" w:rsidRDefault="00370B78" w:rsidP="00370B78">
      <w:pPr>
        <w:pStyle w:val="ListBullet"/>
        <w:numPr>
          <w:ilvl w:val="0"/>
          <w:numId w:val="0"/>
        </w:numPr>
      </w:pPr>
      <w:r>
        <w:t xml:space="preserve">For the FY 2009 analysis, FTA introduced several additional measures for New Freedom services to capture qualitative data about improvements to demand response, fixed route, flexible, and shuttle services.  </w:t>
      </w:r>
    </w:p>
    <w:p w:rsidR="00370B78" w:rsidRPr="00370B78" w:rsidRDefault="00370B78" w:rsidP="00370B78">
      <w:pPr>
        <w:rPr>
          <w:sz w:val="24"/>
          <w:szCs w:val="24"/>
        </w:rPr>
      </w:pPr>
      <w:r w:rsidRPr="00370B78">
        <w:rPr>
          <w:sz w:val="24"/>
          <w:szCs w:val="24"/>
        </w:rPr>
        <w:t xml:space="preserve">For New Freedom </w:t>
      </w:r>
      <w:r w:rsidRPr="00370B78">
        <w:rPr>
          <w:b/>
          <w:sz w:val="24"/>
          <w:szCs w:val="24"/>
        </w:rPr>
        <w:t>demand response</w:t>
      </w:r>
      <w:r w:rsidRPr="00370B78">
        <w:rPr>
          <w:sz w:val="24"/>
          <w:szCs w:val="24"/>
        </w:rPr>
        <w:t>, recipients were asked to report the following:</w:t>
      </w:r>
    </w:p>
    <w:p w:rsidR="00370B78" w:rsidRPr="00370B78" w:rsidRDefault="00370B78" w:rsidP="00370B78">
      <w:pPr>
        <w:pStyle w:val="ListBullet"/>
        <w:spacing w:after="200" w:line="276" w:lineRule="auto"/>
      </w:pPr>
      <w:r w:rsidRPr="00370B78">
        <w:t xml:space="preserve">Within the existing ADA paratransit service area, </w:t>
      </w:r>
      <w:r w:rsidRPr="00370B78">
        <w:rPr>
          <w:b/>
        </w:rPr>
        <w:t>number of service hours added</w:t>
      </w:r>
      <w:r w:rsidRPr="00370B78">
        <w:t xml:space="preserve"> for weekday, Saturday, and Sunday/holiday service</w:t>
      </w:r>
    </w:p>
    <w:p w:rsidR="00370B78" w:rsidRPr="00370B78" w:rsidRDefault="00370B78" w:rsidP="00370B78">
      <w:pPr>
        <w:pStyle w:val="ListBullet"/>
        <w:spacing w:after="200" w:line="276" w:lineRule="auto"/>
      </w:pPr>
      <w:r w:rsidRPr="00370B78">
        <w:t xml:space="preserve">Outside the existing ADA paratransit service area, </w:t>
      </w:r>
      <w:r w:rsidRPr="00370B78">
        <w:rPr>
          <w:b/>
        </w:rPr>
        <w:t>number of service hours added</w:t>
      </w:r>
      <w:r w:rsidRPr="00370B78">
        <w:t xml:space="preserve"> for weekday, Saturday, and Sunday/holiday service</w:t>
      </w:r>
    </w:p>
    <w:p w:rsidR="00370B78" w:rsidRPr="00370B78" w:rsidRDefault="00370B78" w:rsidP="00370B78">
      <w:pPr>
        <w:rPr>
          <w:sz w:val="24"/>
          <w:szCs w:val="24"/>
        </w:rPr>
      </w:pPr>
      <w:r w:rsidRPr="00370B78">
        <w:rPr>
          <w:sz w:val="24"/>
          <w:szCs w:val="24"/>
        </w:rPr>
        <w:t>Recipients were asked to report separate totals for weekday, Saturda</w:t>
      </w:r>
      <w:r w:rsidR="0006282C">
        <w:rPr>
          <w:sz w:val="24"/>
          <w:szCs w:val="24"/>
        </w:rPr>
        <w:t xml:space="preserve">y, and Sunday/holiday service. </w:t>
      </w:r>
      <w:r w:rsidRPr="00370B78">
        <w:rPr>
          <w:sz w:val="24"/>
          <w:szCs w:val="24"/>
        </w:rPr>
        <w:t>For all services, respondents were asked to report average hours pe</w:t>
      </w:r>
      <w:r w:rsidR="0006282C">
        <w:rPr>
          <w:sz w:val="24"/>
          <w:szCs w:val="24"/>
        </w:rPr>
        <w:t xml:space="preserve">r day added, not annual hours. </w:t>
      </w:r>
      <w:r w:rsidRPr="00370B78">
        <w:rPr>
          <w:sz w:val="24"/>
          <w:szCs w:val="24"/>
        </w:rPr>
        <w:t xml:space="preserve">This information was collected for service matrix </w:t>
      </w:r>
      <w:r>
        <w:rPr>
          <w:sz w:val="24"/>
          <w:szCs w:val="24"/>
        </w:rPr>
        <w:t xml:space="preserve">(described below) </w:t>
      </w:r>
      <w:r w:rsidRPr="00370B78">
        <w:rPr>
          <w:sz w:val="24"/>
          <w:szCs w:val="24"/>
        </w:rPr>
        <w:t>goals A (expanded geographic coverage), B (e</w:t>
      </w:r>
      <w:r>
        <w:rPr>
          <w:sz w:val="24"/>
          <w:szCs w:val="24"/>
        </w:rPr>
        <w:t>xtended hours/</w:t>
      </w:r>
      <w:r w:rsidRPr="00370B78">
        <w:rPr>
          <w:sz w:val="24"/>
          <w:szCs w:val="24"/>
        </w:rPr>
        <w:t>days of s</w:t>
      </w:r>
      <w:r>
        <w:rPr>
          <w:sz w:val="24"/>
          <w:szCs w:val="24"/>
        </w:rPr>
        <w:t>ervice), and D (improved access</w:t>
      </w:r>
      <w:r w:rsidRPr="00370B78">
        <w:rPr>
          <w:sz w:val="24"/>
          <w:szCs w:val="24"/>
        </w:rPr>
        <w:t xml:space="preserve">/connections). </w:t>
      </w:r>
    </w:p>
    <w:p w:rsidR="00370B78" w:rsidRPr="00370B78" w:rsidRDefault="00370B78" w:rsidP="00370B78">
      <w:pPr>
        <w:rPr>
          <w:sz w:val="24"/>
          <w:szCs w:val="24"/>
        </w:rPr>
      </w:pPr>
      <w:r w:rsidRPr="00370B78">
        <w:rPr>
          <w:sz w:val="24"/>
          <w:szCs w:val="24"/>
        </w:rPr>
        <w:t xml:space="preserve">For New Freedom </w:t>
      </w:r>
      <w:r w:rsidRPr="00370B78">
        <w:rPr>
          <w:b/>
          <w:sz w:val="24"/>
          <w:szCs w:val="24"/>
        </w:rPr>
        <w:t>fixed route, flexible, and shuttle/feeder services</w:t>
      </w:r>
      <w:r w:rsidRPr="00370B78">
        <w:rPr>
          <w:sz w:val="24"/>
          <w:szCs w:val="24"/>
        </w:rPr>
        <w:t>, recipients were asked to report the following:</w:t>
      </w:r>
    </w:p>
    <w:p w:rsidR="00370B78" w:rsidRPr="00370B78" w:rsidRDefault="00370B78" w:rsidP="00370B78">
      <w:pPr>
        <w:pStyle w:val="ListBullet"/>
        <w:spacing w:after="200" w:line="276" w:lineRule="auto"/>
      </w:pPr>
      <w:r w:rsidRPr="00370B78">
        <w:rPr>
          <w:b/>
        </w:rPr>
        <w:t>New miles</w:t>
      </w:r>
      <w:r w:rsidRPr="00370B78">
        <w:t xml:space="preserve"> added to route (based on one-way route length in miles) for weekday, Saturday, and Sunday/holiday service</w:t>
      </w:r>
    </w:p>
    <w:p w:rsidR="00370B78" w:rsidRPr="00370B78" w:rsidRDefault="00370B78" w:rsidP="00370B78">
      <w:pPr>
        <w:pStyle w:val="ListBullet"/>
        <w:spacing w:after="200" w:line="276" w:lineRule="auto"/>
      </w:pPr>
      <w:r w:rsidRPr="00370B78">
        <w:rPr>
          <w:b/>
        </w:rPr>
        <w:t>Percentage increase in miles</w:t>
      </w:r>
      <w:r w:rsidRPr="00370B78">
        <w:t xml:space="preserve"> (total route length divided by new miles) for weekday, Saturday, and Sunday/holiday service</w:t>
      </w:r>
    </w:p>
    <w:p w:rsidR="00370B78" w:rsidRPr="00370B78" w:rsidRDefault="00370B78" w:rsidP="00370B78">
      <w:pPr>
        <w:rPr>
          <w:sz w:val="24"/>
          <w:szCs w:val="24"/>
        </w:rPr>
      </w:pPr>
      <w:r w:rsidRPr="00370B78">
        <w:rPr>
          <w:sz w:val="24"/>
          <w:szCs w:val="24"/>
        </w:rPr>
        <w:t>Recipients were asked to report separate totals for weekday, Saturda</w:t>
      </w:r>
      <w:r w:rsidR="0006282C">
        <w:rPr>
          <w:sz w:val="24"/>
          <w:szCs w:val="24"/>
        </w:rPr>
        <w:t xml:space="preserve">y, and Sunday/holiday service. </w:t>
      </w:r>
      <w:r w:rsidRPr="00370B78">
        <w:rPr>
          <w:sz w:val="24"/>
          <w:szCs w:val="24"/>
        </w:rPr>
        <w:t>If a reported service included more than one route, recipients were asked to sum the rou</w:t>
      </w:r>
      <w:r w:rsidR="0006282C">
        <w:rPr>
          <w:sz w:val="24"/>
          <w:szCs w:val="24"/>
        </w:rPr>
        <w:t xml:space="preserve">te miles and report the total. </w:t>
      </w:r>
      <w:r w:rsidRPr="00370B78">
        <w:rPr>
          <w:sz w:val="24"/>
          <w:szCs w:val="24"/>
        </w:rPr>
        <w:t xml:space="preserve">This information was collected for service matrix </w:t>
      </w:r>
      <w:r>
        <w:rPr>
          <w:sz w:val="24"/>
          <w:szCs w:val="24"/>
        </w:rPr>
        <w:t xml:space="preserve">(described below) </w:t>
      </w:r>
      <w:r w:rsidRPr="00370B78">
        <w:rPr>
          <w:sz w:val="24"/>
          <w:szCs w:val="24"/>
        </w:rPr>
        <w:t>goals A (expanded geograph</w:t>
      </w:r>
      <w:r>
        <w:rPr>
          <w:sz w:val="24"/>
          <w:szCs w:val="24"/>
        </w:rPr>
        <w:t>ic coverage), B (extended hours</w:t>
      </w:r>
      <w:r w:rsidRPr="00370B78">
        <w:rPr>
          <w:sz w:val="24"/>
          <w:szCs w:val="24"/>
        </w:rPr>
        <w:t>/days of service), C (improved system ca</w:t>
      </w:r>
      <w:r>
        <w:rPr>
          <w:sz w:val="24"/>
          <w:szCs w:val="24"/>
        </w:rPr>
        <w:t>pacity), and D (improved access</w:t>
      </w:r>
      <w:r w:rsidRPr="00370B78">
        <w:rPr>
          <w:sz w:val="24"/>
          <w:szCs w:val="24"/>
        </w:rPr>
        <w:t xml:space="preserve">/connections). </w:t>
      </w:r>
    </w:p>
    <w:p w:rsidR="00370B78" w:rsidRPr="00370B78" w:rsidRDefault="00370B78" w:rsidP="00370B78">
      <w:pPr>
        <w:rPr>
          <w:sz w:val="24"/>
          <w:szCs w:val="24"/>
        </w:rPr>
      </w:pPr>
      <w:r w:rsidRPr="00370B78">
        <w:rPr>
          <w:sz w:val="24"/>
          <w:szCs w:val="24"/>
        </w:rPr>
        <w:t>In both cases, the goal was to capture additional quantitative information about service improvements that N</w:t>
      </w:r>
      <w:r>
        <w:rPr>
          <w:sz w:val="24"/>
          <w:szCs w:val="24"/>
        </w:rPr>
        <w:t xml:space="preserve">ew </w:t>
      </w:r>
      <w:r w:rsidRPr="00370B78">
        <w:rPr>
          <w:sz w:val="24"/>
          <w:szCs w:val="24"/>
        </w:rPr>
        <w:t>F</w:t>
      </w:r>
      <w:r>
        <w:rPr>
          <w:sz w:val="24"/>
          <w:szCs w:val="24"/>
        </w:rPr>
        <w:t>reedom</w:t>
      </w:r>
      <w:r w:rsidRPr="00370B78">
        <w:rPr>
          <w:sz w:val="24"/>
          <w:szCs w:val="24"/>
        </w:rPr>
        <w:t xml:space="preserve"> funding made possible.  </w:t>
      </w:r>
    </w:p>
    <w:p w:rsidR="00630565" w:rsidRDefault="00630565" w:rsidP="00630565">
      <w:pPr>
        <w:pStyle w:val="BodyText"/>
        <w:rPr>
          <w:rFonts w:ascii="Georgia" w:hAnsi="Georgia"/>
        </w:rPr>
      </w:pPr>
      <w:r>
        <w:rPr>
          <w:rStyle w:val="BodyTextChar1"/>
          <w:rFonts w:ascii="Georgia" w:hAnsi="Georgia"/>
        </w:rPr>
        <w:t xml:space="preserve">The majority of </w:t>
      </w:r>
      <w:r>
        <w:rPr>
          <w:rStyle w:val="BodyTextChar1"/>
        </w:rPr>
        <w:t>New Freedom</w:t>
      </w:r>
      <w:r>
        <w:rPr>
          <w:rStyle w:val="BodyTextChar1"/>
          <w:rFonts w:ascii="Georgia" w:hAnsi="Georgia"/>
        </w:rPr>
        <w:t xml:space="preserve">-funded programs can report one or </w:t>
      </w:r>
      <w:r>
        <w:rPr>
          <w:rStyle w:val="BodyTextChar1"/>
        </w:rPr>
        <w:t>all</w:t>
      </w:r>
      <w:r>
        <w:rPr>
          <w:rStyle w:val="BodyTextChar1"/>
          <w:rFonts w:ascii="Georgia" w:hAnsi="Georgia"/>
        </w:rPr>
        <w:t xml:space="preserve"> of these measures.  However, </w:t>
      </w:r>
      <w:r>
        <w:rPr>
          <w:rStyle w:val="BodyTextChar1"/>
        </w:rPr>
        <w:t>NF</w:t>
      </w:r>
      <w:r>
        <w:rPr>
          <w:rStyle w:val="BodyTextChar1"/>
          <w:rFonts w:ascii="Georgia" w:hAnsi="Georgia"/>
        </w:rPr>
        <w:t xml:space="preserve"> grants also support programs like one-stop centers and </w:t>
      </w:r>
      <w:r>
        <w:rPr>
          <w:rStyle w:val="BodyTextChar1"/>
        </w:rPr>
        <w:t>wheelchair lifts</w:t>
      </w:r>
      <w:r>
        <w:rPr>
          <w:rStyle w:val="BodyTextChar1"/>
          <w:rFonts w:ascii="Georgia" w:hAnsi="Georgia"/>
        </w:rPr>
        <w:t xml:space="preserve"> t</w:t>
      </w:r>
      <w:r>
        <w:rPr>
          <w:rStyle w:val="BodyTextChar1"/>
        </w:rPr>
        <w:t>hat provide indirect benefits. </w:t>
      </w:r>
      <w:r>
        <w:rPr>
          <w:rStyle w:val="BodyTextChar1"/>
          <w:rFonts w:ascii="Georgia" w:hAnsi="Georgia"/>
        </w:rPr>
        <w:t xml:space="preserve">To ensure that these programs are represented in the overall analysis, FTA established a protocol for reporting on JARC and, later, New Freedom services. With the assistance of the JARC / NF Advisory Committee, which includes representatives from transit agencies, metropolitan planning organizations, </w:t>
      </w:r>
      <w:r>
        <w:rPr>
          <w:rStyle w:val="BodyTextChar1"/>
          <w:rFonts w:ascii="Georgia" w:hAnsi="Georgia"/>
        </w:rPr>
        <w:lastRenderedPageBreak/>
        <w:t xml:space="preserve">and state DOTs, the consultant team developed a reporting matrix for capturing relevant information about the range of JARC and NF services. </w:t>
      </w:r>
      <w:r>
        <w:rPr>
          <w:rFonts w:ascii="Georgia" w:hAnsi="Georgia"/>
        </w:rPr>
        <w:t xml:space="preserve">The matrix asks grant recipients to categorize their programs based on two criteria: project type and primary project goal.  </w:t>
      </w:r>
    </w:p>
    <w:p w:rsidR="00892115" w:rsidRPr="0076046B" w:rsidRDefault="00362897">
      <w:pPr>
        <w:pStyle w:val="BodyText"/>
      </w:pPr>
      <w:r w:rsidRPr="0076046B">
        <w:t xml:space="preserve">The reporting matrix includes three basic </w:t>
      </w:r>
      <w:r w:rsidR="00630565">
        <w:t>project types</w:t>
      </w:r>
      <w:r w:rsidRPr="0076046B">
        <w:t xml:space="preserve">: </w:t>
      </w:r>
    </w:p>
    <w:p w:rsidR="00362897" w:rsidRPr="0076046B" w:rsidRDefault="00362897" w:rsidP="00362897">
      <w:pPr>
        <w:pStyle w:val="ListBullet"/>
      </w:pPr>
      <w:r w:rsidRPr="0076046B">
        <w:rPr>
          <w:b/>
        </w:rPr>
        <w:t>Trip-based services</w:t>
      </w:r>
      <w:r w:rsidRPr="0076046B">
        <w:t>, which provide transportation directly to individuals</w:t>
      </w:r>
    </w:p>
    <w:p w:rsidR="00362897" w:rsidRPr="0076046B" w:rsidRDefault="00362897" w:rsidP="00362897">
      <w:pPr>
        <w:pStyle w:val="ListBullet"/>
      </w:pPr>
      <w:r w:rsidRPr="0076046B">
        <w:rPr>
          <w:b/>
        </w:rPr>
        <w:t>Information-based services</w:t>
      </w:r>
      <w:r w:rsidRPr="0076046B">
        <w:t>, which provide information about transportation services to individuals but do not provide direct transportation services</w:t>
      </w:r>
    </w:p>
    <w:p w:rsidR="00362897" w:rsidRPr="0076046B" w:rsidRDefault="00362897" w:rsidP="00362897">
      <w:pPr>
        <w:pStyle w:val="ListBullet"/>
      </w:pPr>
      <w:r w:rsidRPr="0076046B">
        <w:rPr>
          <w:b/>
        </w:rPr>
        <w:t>Capital investment projects</w:t>
      </w:r>
      <w:r w:rsidRPr="0076046B">
        <w:t xml:space="preserve">, which include facilities and infrastructure to support transportation services  </w:t>
      </w:r>
    </w:p>
    <w:p w:rsidR="00892115" w:rsidRPr="0076046B" w:rsidRDefault="00362897">
      <w:pPr>
        <w:pStyle w:val="BodyText"/>
      </w:pPr>
      <w:r w:rsidRPr="0076046B">
        <w:t xml:space="preserve">In keeping with Federal reporting requirements, the five primary program goals are: </w:t>
      </w:r>
    </w:p>
    <w:p w:rsidR="00362897" w:rsidRPr="0076046B" w:rsidRDefault="00362897" w:rsidP="00362897">
      <w:pPr>
        <w:pStyle w:val="ListBullet"/>
      </w:pPr>
      <w:r w:rsidRPr="0076046B">
        <w:rPr>
          <w:b/>
        </w:rPr>
        <w:t>Expanded geographic coverage</w:t>
      </w:r>
      <w:r w:rsidRPr="0076046B">
        <w:t>, which includes increasing the coverage area for a service (typically for trip-based or capital investment projects)</w:t>
      </w:r>
    </w:p>
    <w:p w:rsidR="00362897" w:rsidRPr="0076046B" w:rsidRDefault="00362897" w:rsidP="00362897">
      <w:pPr>
        <w:pStyle w:val="ListBullet"/>
      </w:pPr>
      <w:r w:rsidRPr="0076046B">
        <w:rPr>
          <w:b/>
        </w:rPr>
        <w:t>Extended hours or days of service</w:t>
      </w:r>
      <w:r w:rsidRPr="0076046B">
        <w:t>, which includes adding hours and/or days to existing services (typically for trip-based or capital investment projects)</w:t>
      </w:r>
    </w:p>
    <w:p w:rsidR="00362897" w:rsidRPr="0076046B" w:rsidRDefault="00362897" w:rsidP="00362897">
      <w:pPr>
        <w:pStyle w:val="ListBullet"/>
      </w:pPr>
      <w:r w:rsidRPr="0076046B">
        <w:rPr>
          <w:b/>
        </w:rPr>
        <w:t>Improved system capacity</w:t>
      </w:r>
      <w:r w:rsidRPr="0076046B">
        <w:t>, which includes adding resources that result in additional quantities of service (typically for trip-based or capital investment projects)</w:t>
      </w:r>
    </w:p>
    <w:p w:rsidR="00362897" w:rsidRPr="0076046B" w:rsidRDefault="00362897" w:rsidP="00362897">
      <w:pPr>
        <w:pStyle w:val="ListBullet"/>
      </w:pPr>
      <w:r w:rsidRPr="0076046B">
        <w:rPr>
          <w:b/>
        </w:rPr>
        <w:t>Improved access or improved connections</w:t>
      </w:r>
      <w:r w:rsidRPr="0076046B">
        <w:t>, which include projects that improve an individual’s ability to travel (typically trip-based services but also some information-based services such as mobility mangers or capital investment projects such as vehicle loan programs)</w:t>
      </w:r>
    </w:p>
    <w:p w:rsidR="00362897" w:rsidRPr="0076046B" w:rsidRDefault="00362897" w:rsidP="00362897">
      <w:pPr>
        <w:pStyle w:val="ListBullet"/>
      </w:pPr>
      <w:r w:rsidRPr="0076046B">
        <w:rPr>
          <w:b/>
        </w:rPr>
        <w:t>Improved customer knowledge</w:t>
      </w:r>
      <w:r w:rsidRPr="0076046B">
        <w:t>, which provides additional resources for information-based services especially customer information and training programs</w:t>
      </w:r>
    </w:p>
    <w:p w:rsidR="0076046B" w:rsidRPr="0076046B" w:rsidRDefault="001E3C04">
      <w:pPr>
        <w:pStyle w:val="BodyTex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margin-left:188.25pt;margin-top:20.8pt;width:265.5pt;height:198pt;z-index:-251618304" wrapcoords="-122 -164 -122 21682 19037 21682 21234 19473 21478 19473 21722 18818 21722 -164 -122 -164" fillcolor="#dee9f0 [665]" strokecolor="#5c92b5 [3209]" strokeweight="3pt">
            <v:textbox style="mso-next-textbox:#_x0000_s1032">
              <w:txbxContent>
                <w:p w:rsidR="003F49BA" w:rsidRPr="00666917" w:rsidRDefault="003F49BA" w:rsidP="006E1618">
                  <w:pPr>
                    <w:pStyle w:val="Callout"/>
                  </w:pPr>
                  <w:r w:rsidRPr="00666917">
                    <w:t>“One participant’s family and support staff did not believe that she would be able to overcome the challenge of time-management to meet he</w:t>
                  </w:r>
                  <w:r>
                    <w:t xml:space="preserve">r regular fixed route on time. </w:t>
                  </w:r>
                  <w:r w:rsidRPr="00666917">
                    <w:t>However, one year after completing the training, this participant continues to use public transportation to attend her day program that provides her with support for her employment opportunity, to work, and to run personal errands, and to volunteer.”</w:t>
                  </w:r>
                </w:p>
                <w:p w:rsidR="003F49BA" w:rsidRPr="00666917" w:rsidRDefault="003F49BA" w:rsidP="006E1618">
                  <w:pPr>
                    <w:pStyle w:val="Callout"/>
                  </w:pPr>
                </w:p>
                <w:p w:rsidR="003F49BA" w:rsidRPr="00666917" w:rsidRDefault="003F49BA" w:rsidP="006E1618">
                  <w:pPr>
                    <w:pStyle w:val="Callout"/>
                  </w:pPr>
                  <w:r w:rsidRPr="00666917">
                    <w:t>The ARC of Ventura County</w:t>
                  </w:r>
                </w:p>
                <w:p w:rsidR="003F49BA" w:rsidRPr="006E1618" w:rsidRDefault="003F49BA" w:rsidP="006E1618">
                  <w:pPr>
                    <w:pStyle w:val="Callout"/>
                  </w:pPr>
                  <w:r w:rsidRPr="00666917">
                    <w:t>Ventura County Transportation Commission (CA)</w:t>
                  </w:r>
                </w:p>
              </w:txbxContent>
            </v:textbox>
            <w10:wrap type="tight"/>
          </v:shape>
        </w:pict>
      </w:r>
      <w:r w:rsidR="00362897" w:rsidRPr="0076046B">
        <w:t>Based on the combination of service type and primary goal, the cells in the matrix identify the type of service output data to be prov</w:t>
      </w:r>
      <w:r w:rsidR="001011BF">
        <w:t xml:space="preserve">ided by the reporting grantee. </w:t>
      </w:r>
      <w:r w:rsidR="00362897" w:rsidRPr="0076046B">
        <w:t xml:space="preserve">The output measures typically include the number of one-way trips for trip-based programs, the number of customer contacts for information-based services, and the number of units provided for capital investment projects.  </w:t>
      </w:r>
    </w:p>
    <w:p w:rsidR="00892115" w:rsidRPr="0076046B" w:rsidRDefault="00C449D9">
      <w:pPr>
        <w:pStyle w:val="BodyText"/>
      </w:pPr>
      <w:r w:rsidRPr="0076046B">
        <w:t>In addition to providing the basic repor</w:t>
      </w:r>
      <w:r w:rsidR="0076046B" w:rsidRPr="0076046B">
        <w:t>ting elements required for the New Freedom</w:t>
      </w:r>
      <w:r w:rsidRPr="0076046B">
        <w:t xml:space="preserve"> evaluation, grant recipients were asked to complete brief pro</w:t>
      </w:r>
      <w:r w:rsidR="001011BF">
        <w:t xml:space="preserve">files describing each service. </w:t>
      </w:r>
      <w:r w:rsidRPr="0076046B">
        <w:t xml:space="preserve">The profiles include a description of the </w:t>
      </w:r>
      <w:r w:rsidRPr="0076046B">
        <w:lastRenderedPageBreak/>
        <w:t>service, lessons learned, how the local service is evaluated, and major a</w:t>
      </w:r>
      <w:r w:rsidR="001011BF">
        <w:t xml:space="preserve">ccomplishments of the program. </w:t>
      </w:r>
      <w:r w:rsidR="0034146F" w:rsidRPr="0076046B">
        <w:t xml:space="preserve">Recipients were also asked to identify the service area (generally city/county and state). The profile </w:t>
      </w:r>
      <w:r w:rsidRPr="0076046B">
        <w:t>information helps to illustrate the breadth and depth of the projects funded by the</w:t>
      </w:r>
      <w:r w:rsidR="0034146F" w:rsidRPr="0076046B">
        <w:t xml:space="preserve"> </w:t>
      </w:r>
      <w:r w:rsidR="001011BF">
        <w:t>NF</w:t>
      </w:r>
      <w:r w:rsidRPr="0076046B">
        <w:t xml:space="preserve"> program and provides particularly useful information about the nature of the information-based and capital investment projects that do not lend themselves to traditional FTA data reporting.</w:t>
      </w:r>
      <w:r w:rsidR="00362897" w:rsidRPr="0076046B">
        <w:t xml:space="preserve"> </w:t>
      </w:r>
      <w:r w:rsidR="00105CF4" w:rsidRPr="0076046B">
        <w:t xml:space="preserve">Profiles for </w:t>
      </w:r>
      <w:r w:rsidR="001011BF">
        <w:t>NF</w:t>
      </w:r>
      <w:r w:rsidR="00105CF4" w:rsidRPr="0076046B">
        <w:t xml:space="preserve"> services are presented in an appendix to this report under separate cover. For convenience, they are organized into 10 stand-alone volumes based on the FTA region of the designated recipient.   </w:t>
      </w:r>
    </w:p>
    <w:p w:rsidR="00362897" w:rsidRPr="00100649" w:rsidRDefault="00362897" w:rsidP="00105CF4">
      <w:pPr>
        <w:pStyle w:val="Heading2"/>
        <w:rPr>
          <w:color w:val="0070C0"/>
        </w:rPr>
      </w:pPr>
      <w:bookmarkStart w:id="15" w:name="_Toc274036082"/>
      <w:r w:rsidRPr="00100649">
        <w:rPr>
          <w:color w:val="0070C0"/>
        </w:rPr>
        <w:t xml:space="preserve">Summary of FY </w:t>
      </w:r>
      <w:r w:rsidR="00616032" w:rsidRPr="00100649">
        <w:rPr>
          <w:color w:val="0070C0"/>
        </w:rPr>
        <w:t xml:space="preserve">2009 </w:t>
      </w:r>
      <w:r w:rsidR="00105CF4" w:rsidRPr="00100649">
        <w:rPr>
          <w:color w:val="0070C0"/>
        </w:rPr>
        <w:t>A</w:t>
      </w:r>
      <w:r w:rsidRPr="00100649">
        <w:rPr>
          <w:color w:val="0070C0"/>
        </w:rPr>
        <w:t>nalysis</w:t>
      </w:r>
      <w:bookmarkEnd w:id="15"/>
    </w:p>
    <w:p w:rsidR="00892115" w:rsidRPr="0003025D" w:rsidRDefault="00362897">
      <w:pPr>
        <w:pStyle w:val="BodyText"/>
        <w:rPr>
          <w:highlight w:val="lightGray"/>
        </w:rPr>
      </w:pPr>
      <w:r w:rsidRPr="00100649">
        <w:t xml:space="preserve">A total of </w:t>
      </w:r>
      <w:r w:rsidR="00DC092E" w:rsidRPr="00100649">
        <w:t>1</w:t>
      </w:r>
      <w:r w:rsidR="00100649" w:rsidRPr="00100649">
        <w:t>28</w:t>
      </w:r>
      <w:r w:rsidRPr="00100649">
        <w:t xml:space="preserve"> grant recipients </w:t>
      </w:r>
      <w:r w:rsidR="00CF712C" w:rsidRPr="00100649">
        <w:t>submitted complete reports for</w:t>
      </w:r>
      <w:r w:rsidRPr="00100649">
        <w:t xml:space="preserve"> </w:t>
      </w:r>
      <w:r w:rsidR="00100649" w:rsidRPr="00100649">
        <w:t>487 New Freedom</w:t>
      </w:r>
      <w:r w:rsidRPr="00100649">
        <w:t>-funded services in FY 200</w:t>
      </w:r>
      <w:r w:rsidR="00A6176E" w:rsidRPr="00100649">
        <w:t>9</w:t>
      </w:r>
      <w:r w:rsidRPr="00100649">
        <w:t xml:space="preserve">. Key findings </w:t>
      </w:r>
      <w:r w:rsidR="00CF712C" w:rsidRPr="00100649">
        <w:t>include</w:t>
      </w:r>
      <w:r w:rsidRPr="00100649">
        <w:t>:</w:t>
      </w:r>
    </w:p>
    <w:p w:rsidR="00774F99" w:rsidRPr="00815FB2" w:rsidRDefault="00815FB2" w:rsidP="00774F99">
      <w:pPr>
        <w:pStyle w:val="ListBullet"/>
      </w:pPr>
      <w:r w:rsidRPr="00815FB2">
        <w:t>New Freedom</w:t>
      </w:r>
      <w:r w:rsidR="00774F99" w:rsidRPr="00815FB2">
        <w:t xml:space="preserve">-supported services provided </w:t>
      </w:r>
      <w:r w:rsidRPr="00815FB2">
        <w:t>2.4</w:t>
      </w:r>
      <w:r w:rsidR="00774F99" w:rsidRPr="00815FB2">
        <w:t xml:space="preserve"> million one-way trips</w:t>
      </w:r>
      <w:r w:rsidR="00235975">
        <w:t>, an 89% increase over FY 2008</w:t>
      </w:r>
    </w:p>
    <w:p w:rsidR="00815FB2" w:rsidRPr="00815FB2" w:rsidRDefault="00774F99" w:rsidP="00774F99">
      <w:pPr>
        <w:pStyle w:val="ListBullet"/>
      </w:pPr>
      <w:r w:rsidRPr="00815FB2">
        <w:t xml:space="preserve">Out of the active </w:t>
      </w:r>
      <w:r w:rsidR="00815FB2" w:rsidRPr="00815FB2">
        <w:t>NF</w:t>
      </w:r>
      <w:r w:rsidRPr="00815FB2">
        <w:t xml:space="preserve">-funded services, </w:t>
      </w:r>
      <w:r w:rsidR="00815FB2" w:rsidRPr="00815FB2">
        <w:t>trip-based</w:t>
      </w:r>
      <w:r w:rsidR="00815FB2">
        <w:t xml:space="preserve"> projects made up just over half of the funded services (54%)</w:t>
      </w:r>
      <w:r w:rsidR="00815FB2" w:rsidRPr="00815FB2">
        <w:t xml:space="preserve">. Information-based services made up 28% of </w:t>
      </w:r>
      <w:r w:rsidR="00815FB2">
        <w:t>projects</w:t>
      </w:r>
      <w:r w:rsidR="00815FB2" w:rsidRPr="00815FB2">
        <w:t xml:space="preserve"> and capital investment projects, 1</w:t>
      </w:r>
      <w:r w:rsidR="00815FB2">
        <w:t>8</w:t>
      </w:r>
      <w:r w:rsidR="00815FB2" w:rsidRPr="00815FB2">
        <w:t>%.</w:t>
      </w:r>
    </w:p>
    <w:p w:rsidR="005563A9" w:rsidRPr="0066641D" w:rsidRDefault="005563A9" w:rsidP="005563A9">
      <w:pPr>
        <w:pStyle w:val="ListBullet"/>
      </w:pPr>
      <w:r w:rsidRPr="0066641D">
        <w:t>Demand response was the single most funded service, accounting for 24% of all services and providing 424,462 one-way trips (17%)</w:t>
      </w:r>
    </w:p>
    <w:p w:rsidR="005563A9" w:rsidRPr="0066641D" w:rsidRDefault="001E3C04" w:rsidP="005563A9">
      <w:pPr>
        <w:pStyle w:val="ListBullet"/>
      </w:pPr>
      <w:r>
        <w:pict>
          <v:shape id="_x0000_s1042" type="#_x0000_t65" style="position:absolute;left:0;text-align:left;margin-left:3in;margin-top:8.15pt;width:253.5pt;height:230.25pt;z-index:-251592704" wrapcoords="-122 -168 -122 21684 19030 21684 20866 20003 21784 18826 21722 -168 -122 -168" fillcolor="#dee9f0 [665]" strokecolor="#5c92b5 [3209]" strokeweight="3pt">
            <v:textbox style="mso-next-textbox:#_x0000_s1042">
              <w:txbxContent>
                <w:p w:rsidR="003F49BA" w:rsidRPr="000279F5" w:rsidRDefault="003F49BA" w:rsidP="005563A9">
                  <w:pPr>
                    <w:pStyle w:val="Callout"/>
                  </w:pPr>
                  <w:r w:rsidRPr="000279F5">
                    <w:t>This "mainstreaming" of people with disabilities truly ad</w:t>
                  </w:r>
                  <w:r>
                    <w:t xml:space="preserve">dresses the spirit of the ADA. </w:t>
                  </w:r>
                  <w:r w:rsidRPr="000279F5">
                    <w:t>For example, one customer was a life-long ADA Complementary Service user who never ro</w:t>
                  </w:r>
                  <w:r>
                    <w:t>de the fixed route bus system, but after a few</w:t>
                  </w:r>
                  <w:r w:rsidRPr="000279F5">
                    <w:t xml:space="preserve"> hours of training, he transitioned to riding the fixed route system exclusively and discontinued using the ADA Complementary Service</w:t>
                  </w:r>
                  <w:r>
                    <w:t xml:space="preserve">. </w:t>
                  </w:r>
                  <w:r w:rsidRPr="000279F5">
                    <w:t>In nine short hours, he gained self</w:t>
                  </w:r>
                  <w:r>
                    <w:t>-</w:t>
                  </w:r>
                  <w:r w:rsidRPr="000279F5">
                    <w:t xml:space="preserve"> confidence and expanded his travel options.</w:t>
                  </w:r>
                </w:p>
                <w:p w:rsidR="003F49BA" w:rsidRDefault="003F49BA" w:rsidP="005563A9"/>
                <w:p w:rsidR="003F49BA" w:rsidRPr="008823F1" w:rsidRDefault="003F49BA" w:rsidP="005563A9">
                  <w:pPr>
                    <w:pStyle w:val="Callout"/>
                  </w:pPr>
                  <w:r>
                    <w:t>Clark County Public Transportation Benefit Area (WA)</w:t>
                  </w:r>
                </w:p>
              </w:txbxContent>
            </v:textbox>
            <w10:wrap type="tight"/>
          </v:shape>
        </w:pict>
      </w:r>
      <w:r w:rsidR="005563A9" w:rsidRPr="0066641D">
        <w:t>Mobility manager contributed the most NF-funded one-way trips, 669,833, or 28% of all trips</w:t>
      </w:r>
    </w:p>
    <w:p w:rsidR="00362897" w:rsidRPr="0076046B" w:rsidRDefault="00362897" w:rsidP="00222E82">
      <w:pPr>
        <w:pStyle w:val="Heading3"/>
        <w:rPr>
          <w:color w:val="0070C0"/>
        </w:rPr>
      </w:pPr>
      <w:r w:rsidRPr="0076046B">
        <w:rPr>
          <w:color w:val="0070C0"/>
        </w:rPr>
        <w:t>Year-to-</w:t>
      </w:r>
      <w:r w:rsidR="00222E82" w:rsidRPr="0076046B">
        <w:rPr>
          <w:color w:val="0070C0"/>
        </w:rPr>
        <w:t>y</w:t>
      </w:r>
      <w:r w:rsidRPr="0076046B">
        <w:rPr>
          <w:color w:val="0070C0"/>
        </w:rPr>
        <w:t xml:space="preserve">ear </w:t>
      </w:r>
      <w:r w:rsidR="00222E82" w:rsidRPr="0076046B">
        <w:rPr>
          <w:color w:val="0070C0"/>
        </w:rPr>
        <w:t>c</w:t>
      </w:r>
      <w:r w:rsidRPr="0076046B">
        <w:rPr>
          <w:color w:val="0070C0"/>
        </w:rPr>
        <w:t>omparisons</w:t>
      </w:r>
    </w:p>
    <w:p w:rsidR="00892115" w:rsidRDefault="00362897">
      <w:pPr>
        <w:pStyle w:val="BodyText"/>
      </w:pPr>
      <w:r w:rsidRPr="0076046B">
        <w:t xml:space="preserve">The current data collection effort, conducted in </w:t>
      </w:r>
      <w:r w:rsidR="00616032" w:rsidRPr="0076046B">
        <w:t>2010</w:t>
      </w:r>
      <w:r w:rsidRPr="0076046B">
        <w:t xml:space="preserve">, covered </w:t>
      </w:r>
      <w:r w:rsidR="0076046B" w:rsidRPr="0076046B">
        <w:t>New Freedom</w:t>
      </w:r>
      <w:r w:rsidR="00616032" w:rsidRPr="0076046B">
        <w:t xml:space="preserve"> services in operation during </w:t>
      </w:r>
      <w:r w:rsidR="00304A59">
        <w:t xml:space="preserve">Federal </w:t>
      </w:r>
      <w:r w:rsidR="00616032" w:rsidRPr="0076046B">
        <w:t xml:space="preserve">FY 2009 (October 1, 2008, through September 30, 2009). </w:t>
      </w:r>
      <w:r w:rsidRPr="0076046B">
        <w:t xml:space="preserve">When relevant, this analysis will make comparisons </w:t>
      </w:r>
      <w:r w:rsidR="00616032" w:rsidRPr="0076046B">
        <w:t>with information reported in previous years</w:t>
      </w:r>
      <w:r w:rsidRPr="0076046B">
        <w:t>. When making year-to-year comparisons, it is important to recognize that annual fluctuations in service provision may not necessarily reflect trends in program performance</w:t>
      </w:r>
      <w:r w:rsidR="001011BF">
        <w:t xml:space="preserve"> as</w:t>
      </w:r>
      <w:r w:rsidRPr="0076046B">
        <w:t xml:space="preserve"> several factors may influence these annual changes.</w:t>
      </w:r>
    </w:p>
    <w:p w:rsidR="008744C5" w:rsidRDefault="008744C5" w:rsidP="00ED1ADC">
      <w:pPr>
        <w:pStyle w:val="BodyText"/>
      </w:pPr>
      <w:r>
        <w:t>It is important to understand that the number of one</w:t>
      </w:r>
      <w:r w:rsidR="00CF3FAA">
        <w:t>-</w:t>
      </w:r>
      <w:r>
        <w:t xml:space="preserve">way trips generated by NF services is a partial, though important, measure of overall program performance. </w:t>
      </w:r>
      <w:r w:rsidR="00ED1ADC" w:rsidRPr="00ED1ADC">
        <w:t xml:space="preserve">The New Freedom program is designed to support a broad range of services. These include services that provide transportation directly (such as fixed route, demand response, or </w:t>
      </w:r>
      <w:r w:rsidR="00ED1ADC" w:rsidRPr="00ED1ADC">
        <w:lastRenderedPageBreak/>
        <w:t>user-side subsidies) as well as programs that provide information and investments in capital improvements.</w:t>
      </w:r>
      <w:r w:rsidR="006E349F">
        <w:t xml:space="preserve"> </w:t>
      </w:r>
    </w:p>
    <w:p w:rsidR="00ED1ADC" w:rsidRPr="00ED1ADC" w:rsidRDefault="008744C5" w:rsidP="00ED1ADC">
      <w:pPr>
        <w:pStyle w:val="BodyText"/>
        <w:numPr>
          <w:ins w:id="16" w:author="Christoph Berendes" w:date="2010-09-27T11:12:00Z"/>
        </w:numPr>
      </w:pPr>
      <w:r>
        <w:t>Therefore, year to year changes in the number of one</w:t>
      </w:r>
      <w:r w:rsidR="00CF3FAA">
        <w:t>-</w:t>
      </w:r>
      <w:r>
        <w:t xml:space="preserve">way trips should be studied carefully in judging program performance. </w:t>
      </w:r>
      <w:r w:rsidR="00ED1ADC" w:rsidRPr="00ED1ADC">
        <w:t xml:space="preserve">As the mix of services changes from year to year, the number of one-way trips will change accordingly. In the aggregate, it may not be possible to determine whether this kind of change reflects a decline in program performance or simply a new mix of services offered. For example, if the number of capital investment programs increases, the number of one-way trips may well decrease, because improvements such as software systems may not translate directly into trips.  </w:t>
      </w:r>
    </w:p>
    <w:p w:rsidR="00ED1ADC" w:rsidRPr="00ED1ADC" w:rsidRDefault="00ED1ADC" w:rsidP="00ED1ADC">
      <w:pPr>
        <w:pStyle w:val="BodyText"/>
      </w:pPr>
      <w:r w:rsidRPr="00ED1ADC">
        <w:t>This is why the matrix approach, introduced for FY 2006 (for JARC) and refined for this data cycle, is especially important. The service matrix captures performance information for all New Freedom services and reflects the range of choices made at the local level.</w:t>
      </w:r>
    </w:p>
    <w:p w:rsidR="00ED1ADC" w:rsidRPr="00ED1ADC" w:rsidRDefault="00ED1ADC" w:rsidP="00ED1ADC">
      <w:pPr>
        <w:pStyle w:val="BodyText"/>
      </w:pPr>
      <w:r w:rsidRPr="00ED1ADC">
        <w:t>While acknowledging these considerations, the data collected still presents a</w:t>
      </w:r>
      <w:r>
        <w:t>n overall</w:t>
      </w:r>
      <w:r w:rsidRPr="00ED1ADC">
        <w:t xml:space="preserve"> picture of the </w:t>
      </w:r>
      <w:r>
        <w:t>New Freedom</w:t>
      </w:r>
      <w:r w:rsidRPr="00ED1ADC">
        <w:t xml:space="preserve"> program. Therefore, this analysis: </w:t>
      </w:r>
    </w:p>
    <w:p w:rsidR="00ED1ADC" w:rsidRPr="00ED1ADC" w:rsidRDefault="00ED1ADC" w:rsidP="00ED1ADC">
      <w:pPr>
        <w:pStyle w:val="ListBullet"/>
      </w:pPr>
      <w:r w:rsidRPr="00ED1ADC">
        <w:t>Compares the mix of programs from year-to-year, including service type</w:t>
      </w:r>
    </w:p>
    <w:p w:rsidR="00ED1ADC" w:rsidRPr="00ED1ADC" w:rsidRDefault="00ED1ADC" w:rsidP="00ED1ADC">
      <w:pPr>
        <w:pStyle w:val="ListBullet"/>
      </w:pPr>
      <w:r w:rsidRPr="00ED1ADC">
        <w:t>Compares the mix of grantees and subrecipients from year to year, including type of operating setting</w:t>
      </w:r>
    </w:p>
    <w:p w:rsidR="00ED1ADC" w:rsidRPr="00ED1ADC" w:rsidRDefault="00ED1ADC" w:rsidP="00ED1ADC">
      <w:pPr>
        <w:pStyle w:val="ListBullet"/>
      </w:pPr>
      <w:r w:rsidRPr="00ED1ADC">
        <w:t xml:space="preserve">Incorporates information from the profiles into the analysis to show the diversity of the </w:t>
      </w:r>
      <w:r>
        <w:t>New Freedom</w:t>
      </w:r>
      <w:r w:rsidRPr="00ED1ADC">
        <w:t xml:space="preserve"> program, along with lessons learned and elements of success</w:t>
      </w:r>
    </w:p>
    <w:p w:rsidR="00892115" w:rsidRDefault="00362897">
      <w:pPr>
        <w:pStyle w:val="BodyText"/>
      </w:pPr>
      <w:r w:rsidRPr="0076046B">
        <w:t>Table 1-</w:t>
      </w:r>
      <w:r w:rsidR="00105CF4" w:rsidRPr="0076046B">
        <w:t>2 illustrates</w:t>
      </w:r>
      <w:r w:rsidRPr="0076046B">
        <w:t xml:space="preserve"> the change in the number of grant recipients reporting in FY 200</w:t>
      </w:r>
      <w:r w:rsidR="0076046B" w:rsidRPr="0076046B">
        <w:t>7</w:t>
      </w:r>
      <w:r w:rsidRPr="0076046B">
        <w:t xml:space="preserve"> through FY 200</w:t>
      </w:r>
      <w:r w:rsidR="007136EA" w:rsidRPr="0076046B">
        <w:t xml:space="preserve">9. </w:t>
      </w:r>
      <w:r w:rsidRPr="0076046B">
        <w:t xml:space="preserve">As the table shows, the number of </w:t>
      </w:r>
      <w:r w:rsidR="0076046B" w:rsidRPr="0076046B">
        <w:t>New Freedom</w:t>
      </w:r>
      <w:r w:rsidRPr="0076046B">
        <w:t xml:space="preserve">-supported services </w:t>
      </w:r>
      <w:r w:rsidR="0076046B" w:rsidRPr="0076046B">
        <w:t xml:space="preserve">has increased dramatically year over year.  </w:t>
      </w:r>
    </w:p>
    <w:p w:rsidR="00ED1ADC" w:rsidRPr="00FB01E4" w:rsidRDefault="00ED1ADC">
      <w:pPr>
        <w:pStyle w:val="BodyText"/>
      </w:pPr>
    </w:p>
    <w:p w:rsidR="0018730B" w:rsidRPr="00FB01E4" w:rsidRDefault="0018730B" w:rsidP="0018730B">
      <w:pPr>
        <w:pStyle w:val="Caption"/>
      </w:pPr>
      <w:bookmarkStart w:id="17" w:name="_Toc244658126"/>
      <w:bookmarkStart w:id="18" w:name="_Toc242869948"/>
      <w:bookmarkStart w:id="19" w:name="_Toc274036494"/>
      <w:r w:rsidRPr="00FB01E4">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1</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2</w:t>
      </w:r>
      <w:r w:rsidR="001E3C04" w:rsidRPr="00FB01E4">
        <w:fldChar w:fldCharType="end"/>
      </w:r>
      <w:r w:rsidRPr="00FB01E4">
        <w:br/>
      </w:r>
      <w:r w:rsidR="0003025D">
        <w:t>New Freedom</w:t>
      </w:r>
      <w:r w:rsidRPr="00FB01E4">
        <w:t xml:space="preserve"> Services </w:t>
      </w:r>
      <w:r w:rsidR="00C33158" w:rsidRPr="00FB01E4">
        <w:t xml:space="preserve">Reported </w:t>
      </w:r>
      <w:r w:rsidRPr="00FB01E4">
        <w:t>by Fiscal Year</w:t>
      </w:r>
      <w:bookmarkEnd w:id="17"/>
      <w:bookmarkEnd w:id="18"/>
      <w:bookmarkEnd w:id="19"/>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3"/>
        <w:gridCol w:w="1070"/>
        <w:gridCol w:w="982"/>
        <w:gridCol w:w="1070"/>
        <w:gridCol w:w="982"/>
      </w:tblGrid>
      <w:tr w:rsidR="0018730B" w:rsidRPr="00FB01E4">
        <w:trPr>
          <w:cnfStyle w:val="100000000000"/>
          <w:jc w:val="center"/>
        </w:trPr>
        <w:tc>
          <w:tcPr>
            <w:cnfStyle w:val="001000000000"/>
            <w:tcW w:w="0" w:type="auto"/>
          </w:tcPr>
          <w:p w:rsidR="0018730B" w:rsidRPr="0003025D" w:rsidRDefault="0018730B" w:rsidP="0003025D"/>
        </w:tc>
        <w:tc>
          <w:tcPr>
            <w:cnfStyle w:val="000010000000"/>
            <w:tcW w:w="0" w:type="auto"/>
            <w:gridSpan w:val="2"/>
            <w:tcBorders>
              <w:top w:val="none" w:sz="0" w:space="0" w:color="auto"/>
              <w:left w:val="none" w:sz="0" w:space="0" w:color="auto"/>
              <w:right w:val="none" w:sz="0" w:space="0" w:color="auto"/>
            </w:tcBorders>
            <w:vAlign w:val="bottom"/>
          </w:tcPr>
          <w:p w:rsidR="0018730B" w:rsidRPr="0003025D" w:rsidRDefault="0018730B" w:rsidP="0003025D">
            <w:pPr>
              <w:jc w:val="center"/>
            </w:pPr>
            <w:r w:rsidRPr="0003025D">
              <w:t>Recipients</w:t>
            </w:r>
          </w:p>
        </w:tc>
        <w:tc>
          <w:tcPr>
            <w:tcW w:w="0" w:type="auto"/>
            <w:gridSpan w:val="2"/>
            <w:vAlign w:val="bottom"/>
          </w:tcPr>
          <w:p w:rsidR="0018730B" w:rsidRPr="0003025D" w:rsidRDefault="0018730B" w:rsidP="0003025D">
            <w:pPr>
              <w:jc w:val="center"/>
              <w:cnfStyle w:val="100000000000"/>
            </w:pPr>
            <w:r w:rsidRPr="0003025D">
              <w:t>Services</w:t>
            </w:r>
          </w:p>
        </w:tc>
      </w:tr>
      <w:tr w:rsidR="0003025D"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03025D" w:rsidRPr="0003025D" w:rsidRDefault="0003025D" w:rsidP="0003025D">
            <w:r w:rsidRPr="0003025D">
              <w:t>Fiscal Year</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center"/>
              <w:rPr>
                <w:b/>
              </w:rPr>
            </w:pPr>
            <w:r w:rsidRPr="0003025D">
              <w:rPr>
                <w:b/>
              </w:rPr>
              <w:t>Number</w:t>
            </w:r>
          </w:p>
        </w:tc>
        <w:tc>
          <w:tcPr>
            <w:tcW w:w="0" w:type="auto"/>
            <w:tcBorders>
              <w:top w:val="none" w:sz="0" w:space="0" w:color="auto"/>
              <w:bottom w:val="none" w:sz="0" w:space="0" w:color="auto"/>
            </w:tcBorders>
            <w:vAlign w:val="bottom"/>
          </w:tcPr>
          <w:p w:rsidR="0003025D" w:rsidRPr="0003025D" w:rsidRDefault="0003025D" w:rsidP="0003025D">
            <w:pPr>
              <w:jc w:val="center"/>
              <w:cnfStyle w:val="000000100000"/>
              <w:rPr>
                <w:b/>
              </w:rPr>
            </w:pPr>
            <w:r w:rsidRPr="0003025D">
              <w:rPr>
                <w:b/>
              </w:rPr>
              <w:t>Change</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center"/>
              <w:rPr>
                <w:b/>
              </w:rPr>
            </w:pPr>
            <w:r w:rsidRPr="0003025D">
              <w:rPr>
                <w:b/>
              </w:rPr>
              <w:t>Number</w:t>
            </w:r>
          </w:p>
        </w:tc>
        <w:tc>
          <w:tcPr>
            <w:tcW w:w="0" w:type="auto"/>
            <w:tcBorders>
              <w:top w:val="none" w:sz="0" w:space="0" w:color="auto"/>
              <w:bottom w:val="none" w:sz="0" w:space="0" w:color="auto"/>
              <w:right w:val="none" w:sz="0" w:space="0" w:color="auto"/>
            </w:tcBorders>
            <w:vAlign w:val="bottom"/>
          </w:tcPr>
          <w:p w:rsidR="0003025D" w:rsidRPr="0003025D" w:rsidRDefault="0003025D" w:rsidP="0003025D">
            <w:pPr>
              <w:jc w:val="center"/>
              <w:cnfStyle w:val="000000100000"/>
              <w:rPr>
                <w:b/>
              </w:rPr>
            </w:pPr>
            <w:r w:rsidRPr="0003025D">
              <w:rPr>
                <w:b/>
              </w:rPr>
              <w:t>Change</w:t>
            </w:r>
          </w:p>
        </w:tc>
      </w:tr>
      <w:tr w:rsidR="0003025D" w:rsidRPr="00FB01E4">
        <w:trPr>
          <w:jc w:val="center"/>
        </w:trPr>
        <w:tc>
          <w:tcPr>
            <w:cnfStyle w:val="001000000000"/>
            <w:tcW w:w="0" w:type="auto"/>
            <w:vAlign w:val="bottom"/>
          </w:tcPr>
          <w:p w:rsidR="0003025D" w:rsidRPr="0003025D" w:rsidRDefault="0003025D" w:rsidP="0003025D">
            <w:r w:rsidRPr="0003025D">
              <w:t>FY 2007</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21</w:t>
            </w:r>
          </w:p>
        </w:tc>
        <w:tc>
          <w:tcPr>
            <w:tcW w:w="0" w:type="auto"/>
            <w:vAlign w:val="bottom"/>
          </w:tcPr>
          <w:p w:rsidR="0003025D" w:rsidRPr="0003025D" w:rsidRDefault="0003025D" w:rsidP="0003025D">
            <w:pPr>
              <w:jc w:val="right"/>
              <w:cnfStyle w:val="000000000000"/>
            </w:pPr>
            <w:r w:rsidRPr="0003025D">
              <w:t> </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60</w:t>
            </w:r>
          </w:p>
        </w:tc>
        <w:tc>
          <w:tcPr>
            <w:tcW w:w="0" w:type="auto"/>
            <w:vAlign w:val="bottom"/>
          </w:tcPr>
          <w:p w:rsidR="0003025D" w:rsidRPr="0003025D" w:rsidRDefault="0003025D" w:rsidP="0003025D">
            <w:pPr>
              <w:jc w:val="right"/>
              <w:cnfStyle w:val="000000000000"/>
            </w:pPr>
            <w:r w:rsidRPr="0003025D">
              <w:t> </w:t>
            </w:r>
          </w:p>
        </w:tc>
      </w:tr>
      <w:tr w:rsidR="0003025D" w:rsidRPr="00FB01E4">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03025D" w:rsidRPr="0003025D" w:rsidRDefault="0003025D" w:rsidP="0003025D">
            <w:r w:rsidRPr="0003025D">
              <w:t>FY 2008</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right"/>
            </w:pPr>
            <w:r w:rsidRPr="0003025D">
              <w:t>43</w:t>
            </w:r>
          </w:p>
        </w:tc>
        <w:tc>
          <w:tcPr>
            <w:tcW w:w="0" w:type="auto"/>
            <w:tcBorders>
              <w:top w:val="none" w:sz="0" w:space="0" w:color="auto"/>
              <w:bottom w:val="none" w:sz="0" w:space="0" w:color="auto"/>
            </w:tcBorders>
            <w:vAlign w:val="bottom"/>
          </w:tcPr>
          <w:p w:rsidR="0003025D" w:rsidRPr="0003025D" w:rsidRDefault="0003025D" w:rsidP="0003025D">
            <w:pPr>
              <w:jc w:val="right"/>
              <w:cnfStyle w:val="000000100000"/>
            </w:pPr>
            <w:r w:rsidRPr="0003025D">
              <w:t>105%</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right"/>
            </w:pPr>
            <w:r w:rsidRPr="0003025D">
              <w:t>203</w:t>
            </w:r>
          </w:p>
        </w:tc>
        <w:tc>
          <w:tcPr>
            <w:tcW w:w="0" w:type="auto"/>
            <w:tcBorders>
              <w:top w:val="none" w:sz="0" w:space="0" w:color="auto"/>
              <w:bottom w:val="none" w:sz="0" w:space="0" w:color="auto"/>
              <w:right w:val="none" w:sz="0" w:space="0" w:color="auto"/>
            </w:tcBorders>
            <w:vAlign w:val="bottom"/>
          </w:tcPr>
          <w:p w:rsidR="0003025D" w:rsidRPr="0003025D" w:rsidRDefault="0003025D" w:rsidP="0003025D">
            <w:pPr>
              <w:jc w:val="right"/>
              <w:cnfStyle w:val="000000100000"/>
            </w:pPr>
            <w:r w:rsidRPr="0003025D">
              <w:t>238%</w:t>
            </w:r>
          </w:p>
        </w:tc>
      </w:tr>
      <w:tr w:rsidR="0003025D" w:rsidRPr="00FB01E4">
        <w:trPr>
          <w:jc w:val="center"/>
        </w:trPr>
        <w:tc>
          <w:tcPr>
            <w:cnfStyle w:val="001000000000"/>
            <w:tcW w:w="0" w:type="auto"/>
            <w:vAlign w:val="bottom"/>
          </w:tcPr>
          <w:p w:rsidR="0003025D" w:rsidRPr="0003025D" w:rsidRDefault="0003025D" w:rsidP="0003025D">
            <w:r w:rsidRPr="0003025D">
              <w:t xml:space="preserve">FY 2009 </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128</w:t>
            </w:r>
          </w:p>
        </w:tc>
        <w:tc>
          <w:tcPr>
            <w:tcW w:w="0" w:type="auto"/>
            <w:vAlign w:val="bottom"/>
          </w:tcPr>
          <w:p w:rsidR="0003025D" w:rsidRPr="0003025D" w:rsidRDefault="0003025D" w:rsidP="0003025D">
            <w:pPr>
              <w:jc w:val="right"/>
              <w:cnfStyle w:val="000000000000"/>
            </w:pPr>
            <w:r w:rsidRPr="0003025D">
              <w:t>198%</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487</w:t>
            </w:r>
          </w:p>
        </w:tc>
        <w:tc>
          <w:tcPr>
            <w:tcW w:w="0" w:type="auto"/>
            <w:vAlign w:val="bottom"/>
          </w:tcPr>
          <w:p w:rsidR="0003025D" w:rsidRPr="0003025D" w:rsidRDefault="0003025D" w:rsidP="0003025D">
            <w:pPr>
              <w:jc w:val="right"/>
              <w:cnfStyle w:val="000000000000"/>
            </w:pPr>
            <w:r w:rsidRPr="0003025D">
              <w:t>140%</w:t>
            </w:r>
          </w:p>
        </w:tc>
      </w:tr>
    </w:tbl>
    <w:p w:rsidR="0018730B" w:rsidRPr="00FB01E4" w:rsidRDefault="0018730B" w:rsidP="0018730B"/>
    <w:p w:rsidR="00CF712C" w:rsidRPr="0076046B" w:rsidRDefault="00FE35F0" w:rsidP="00AB34CA">
      <w:pPr>
        <w:pStyle w:val="Heading3"/>
        <w:rPr>
          <w:color w:val="0070C0"/>
        </w:rPr>
      </w:pPr>
      <w:r w:rsidRPr="0076046B">
        <w:rPr>
          <w:color w:val="0070C0"/>
        </w:rPr>
        <w:t>Data cleaning and validation</w:t>
      </w:r>
    </w:p>
    <w:p w:rsidR="00892115" w:rsidRPr="0076046B" w:rsidRDefault="00A970D0">
      <w:pPr>
        <w:pStyle w:val="BodyText"/>
      </w:pPr>
      <w:r>
        <w:t xml:space="preserve">Grant recipients reported initially on 506 New Freedom-supported programs. </w:t>
      </w:r>
      <w:r w:rsidR="00FE35F0" w:rsidRPr="0076046B">
        <w:t>As a first step in the analysis, the technical team reviewed the records to identify errors, invalid entries, duplicate services, missing data, or other error in data entry.</w:t>
      </w:r>
    </w:p>
    <w:p w:rsidR="00892115" w:rsidRPr="0076046B" w:rsidRDefault="00FE35F0">
      <w:pPr>
        <w:pStyle w:val="BodyText"/>
      </w:pPr>
      <w:r w:rsidRPr="0076046B">
        <w:t>Common errors and omissions included the following:</w:t>
      </w:r>
    </w:p>
    <w:p w:rsidR="005D4F9F" w:rsidRPr="0076046B" w:rsidRDefault="00FE35F0" w:rsidP="005D4F9F">
      <w:pPr>
        <w:pStyle w:val="ListBullet"/>
      </w:pPr>
      <w:r w:rsidRPr="0076046B">
        <w:rPr>
          <w:b/>
        </w:rPr>
        <w:t>For all services</w:t>
      </w:r>
      <w:r w:rsidRPr="0076046B">
        <w:t xml:space="preserve"> </w:t>
      </w:r>
      <w:r w:rsidR="00100649">
        <w:t>-</w:t>
      </w:r>
      <w:r w:rsidRPr="0076046B">
        <w:t xml:space="preserve"> Reporting on service that was not in operation during FY 2009</w:t>
      </w:r>
    </w:p>
    <w:p w:rsidR="00222E82" w:rsidRPr="0076046B" w:rsidRDefault="00FE35F0" w:rsidP="005D4F9F">
      <w:pPr>
        <w:pStyle w:val="ListBullet"/>
      </w:pPr>
      <w:r w:rsidRPr="0076046B">
        <w:rPr>
          <w:b/>
        </w:rPr>
        <w:t>For trip-based services</w:t>
      </w:r>
      <w:r w:rsidRPr="0076046B">
        <w:t xml:space="preserve"> – Defining demand response services as flexible routes</w:t>
      </w:r>
    </w:p>
    <w:p w:rsidR="005D4F9F" w:rsidRPr="0076046B" w:rsidRDefault="00FE35F0" w:rsidP="005D4F9F">
      <w:pPr>
        <w:pStyle w:val="ListBullet"/>
      </w:pPr>
      <w:r w:rsidRPr="0076046B">
        <w:rPr>
          <w:b/>
        </w:rPr>
        <w:lastRenderedPageBreak/>
        <w:t>For fixed-route, flexible, and shuttles</w:t>
      </w:r>
      <w:r w:rsidRPr="0076046B">
        <w:t xml:space="preserve"> – Reporting annual revenue miles instead of route length</w:t>
      </w:r>
    </w:p>
    <w:p w:rsidR="005D4F9F" w:rsidRPr="0076046B" w:rsidRDefault="00FE35F0" w:rsidP="005D4F9F">
      <w:pPr>
        <w:pStyle w:val="ListBullet"/>
      </w:pPr>
      <w:r w:rsidRPr="0076046B">
        <w:rPr>
          <w:b/>
        </w:rPr>
        <w:t>For service area</w:t>
      </w:r>
      <w:r w:rsidRPr="0076046B">
        <w:t xml:space="preserve"> – Indicating “county” or “city” instead of entering the name for the county or city served</w:t>
      </w:r>
    </w:p>
    <w:p w:rsidR="00892115" w:rsidRPr="00E20292" w:rsidRDefault="00FE35F0">
      <w:pPr>
        <w:pStyle w:val="BodyText"/>
        <w:rPr>
          <w:highlight w:val="lightGray"/>
        </w:rPr>
      </w:pPr>
      <w:r w:rsidRPr="0076046B">
        <w:t xml:space="preserve">When the errors had a clear solution (e.g., an obvious typographical error in the state name), the team made the corrections without further research. In other cases, the team contacted recipients and/or subrecipients by telephone or email to clarify </w:t>
      </w:r>
      <w:r w:rsidRPr="00100649">
        <w:t xml:space="preserve">questions and </w:t>
      </w:r>
      <w:r w:rsidR="001011BF">
        <w:t xml:space="preserve">to obtain updated information. </w:t>
      </w:r>
      <w:r w:rsidRPr="00100649">
        <w:t>The final corrected dataset included 1</w:t>
      </w:r>
      <w:r w:rsidR="00100649" w:rsidRPr="00100649">
        <w:t>28</w:t>
      </w:r>
      <w:r w:rsidRPr="00100649">
        <w:t xml:space="preserve"> grant recipients reporting on </w:t>
      </w:r>
      <w:r w:rsidR="00100649" w:rsidRPr="00100649">
        <w:t>487</w:t>
      </w:r>
      <w:r w:rsidRPr="00100649">
        <w:t xml:space="preserve"> </w:t>
      </w:r>
      <w:r w:rsidR="0076046B" w:rsidRPr="00100649">
        <w:t>New Freedom</w:t>
      </w:r>
      <w:r w:rsidR="001011BF">
        <w:t xml:space="preserve">-supported services. </w:t>
      </w:r>
      <w:r w:rsidRPr="00100649">
        <w:t>This analysis is based on the final validated dataset.</w:t>
      </w:r>
      <w:r w:rsidR="005D4F9F" w:rsidRPr="00100649">
        <w:t xml:space="preserve">  </w:t>
      </w:r>
    </w:p>
    <w:p w:rsidR="00362897" w:rsidRPr="0076046B" w:rsidRDefault="00362897" w:rsidP="00AB34CA">
      <w:pPr>
        <w:pStyle w:val="Heading3"/>
        <w:rPr>
          <w:color w:val="0070C0"/>
        </w:rPr>
      </w:pPr>
      <w:r w:rsidRPr="0076046B">
        <w:rPr>
          <w:color w:val="0070C0"/>
        </w:rPr>
        <w:t>Data presentation</w:t>
      </w:r>
    </w:p>
    <w:p w:rsidR="00892115" w:rsidRPr="0076046B" w:rsidRDefault="00362897">
      <w:pPr>
        <w:pStyle w:val="BodyText"/>
      </w:pPr>
      <w:r w:rsidRPr="0076046B">
        <w:t xml:space="preserve">Most of the tables and charts included </w:t>
      </w:r>
      <w:r w:rsidR="00222E82" w:rsidRPr="0076046B">
        <w:t>in this report</w:t>
      </w:r>
      <w:r w:rsidRPr="0076046B">
        <w:t xml:space="preserve"> present data in percentage terms rather than raw numbers. Because the number of services and one-way trips varies by service type, percentages </w:t>
      </w:r>
      <w:r w:rsidR="008744C5">
        <w:t>are a better way</w:t>
      </w:r>
      <w:r w:rsidRPr="0076046B">
        <w:t xml:space="preserve"> to </w:t>
      </w:r>
      <w:r w:rsidR="00222E82" w:rsidRPr="0076046B">
        <w:t>compare</w:t>
      </w:r>
      <w:r w:rsidRPr="0076046B">
        <w:t xml:space="preserve"> programs. In most cases, the percentages are presented in two ways – summed by table row (usually service type) and summed by table column (e.g., size of urbanized area). </w:t>
      </w:r>
      <w:r w:rsidR="00880915" w:rsidRPr="0076046B">
        <w:t xml:space="preserve">In general, information in tables is presented in the order used on the data collection forms and in the </w:t>
      </w:r>
      <w:r w:rsidR="0076046B" w:rsidRPr="0076046B">
        <w:t>New Freedom</w:t>
      </w:r>
      <w:r w:rsidR="00880915" w:rsidRPr="0076046B">
        <w:t xml:space="preserve"> service matrix. </w:t>
      </w:r>
      <w:r w:rsidRPr="0076046B">
        <w:t xml:space="preserve">The accompanying charts represent the data in the tables, but are sorted by percentage, rather than program type. </w:t>
      </w:r>
    </w:p>
    <w:p w:rsidR="00362897" w:rsidRPr="009A4192" w:rsidRDefault="00362897" w:rsidP="00AB34CA">
      <w:pPr>
        <w:pStyle w:val="Heading2"/>
        <w:rPr>
          <w:color w:val="0070C0"/>
        </w:rPr>
      </w:pPr>
      <w:bookmarkStart w:id="20" w:name="_Toc242869862"/>
      <w:bookmarkStart w:id="21" w:name="_Toc244660194"/>
      <w:bookmarkStart w:id="22" w:name="_Toc274036083"/>
      <w:r w:rsidRPr="009A4192">
        <w:rPr>
          <w:color w:val="0070C0"/>
        </w:rPr>
        <w:t xml:space="preserve">Document </w:t>
      </w:r>
      <w:bookmarkEnd w:id="20"/>
      <w:r w:rsidRPr="009A4192">
        <w:rPr>
          <w:color w:val="0070C0"/>
        </w:rPr>
        <w:t>Overview</w:t>
      </w:r>
      <w:bookmarkEnd w:id="21"/>
      <w:bookmarkEnd w:id="22"/>
    </w:p>
    <w:p w:rsidR="00892115" w:rsidRPr="009A4192" w:rsidRDefault="00362897">
      <w:pPr>
        <w:pStyle w:val="BodyText"/>
      </w:pPr>
      <w:r w:rsidRPr="009A4192">
        <w:t xml:space="preserve">The remainder of this document provides information about the process and results of the </w:t>
      </w:r>
      <w:r w:rsidR="0076046B" w:rsidRPr="009A4192">
        <w:t>New Freedom</w:t>
      </w:r>
      <w:r w:rsidRPr="009A4192">
        <w:t xml:space="preserve"> </w:t>
      </w:r>
      <w:r w:rsidR="00AE47D2" w:rsidRPr="009A4192">
        <w:t>service evaluation for FY 2009</w:t>
      </w:r>
      <w:r w:rsidR="001011BF">
        <w:t xml:space="preserve">. </w:t>
      </w:r>
      <w:r w:rsidR="00E3459B" w:rsidRPr="009A4192">
        <w:t>Chapter 2</w:t>
      </w:r>
      <w:r w:rsidRPr="009A4192">
        <w:t xml:space="preserve"> </w:t>
      </w:r>
      <w:r w:rsidR="00E3459B" w:rsidRPr="009A4192">
        <w:t xml:space="preserve">summarizes the </w:t>
      </w:r>
      <w:r w:rsidRPr="009A4192">
        <w:t>data collection process</w:t>
      </w:r>
      <w:r w:rsidR="001011BF">
        <w:t>; results</w:t>
      </w:r>
      <w:r w:rsidR="00E3459B" w:rsidRPr="009A4192">
        <w:t xml:space="preserve"> of the </w:t>
      </w:r>
      <w:r w:rsidR="001011BF">
        <w:t>NF</w:t>
      </w:r>
      <w:r w:rsidR="00E3459B" w:rsidRPr="009A4192">
        <w:t xml:space="preserve"> evaluation are presented in Chapters 3-6:</w:t>
      </w:r>
    </w:p>
    <w:p w:rsidR="00E3459B" w:rsidRPr="009A4192" w:rsidRDefault="00E3459B" w:rsidP="00E3459B">
      <w:pPr>
        <w:pStyle w:val="ListBullet"/>
      </w:pPr>
      <w:r w:rsidRPr="009A4192">
        <w:t xml:space="preserve">Chapter 3 presents an overview of </w:t>
      </w:r>
      <w:r w:rsidR="0076046B" w:rsidRPr="009A4192">
        <w:t>New Freedom</w:t>
      </w:r>
      <w:r w:rsidRPr="009A4192">
        <w:t xml:space="preserve"> services, including the distribution of service types</w:t>
      </w:r>
    </w:p>
    <w:p w:rsidR="00E3459B" w:rsidRPr="009A4192" w:rsidRDefault="00E3459B" w:rsidP="00E3459B">
      <w:pPr>
        <w:pStyle w:val="ListBullet"/>
      </w:pPr>
      <w:r w:rsidRPr="009A4192">
        <w:t xml:space="preserve">Chapter 4 summarizes ridership on </w:t>
      </w:r>
      <w:r w:rsidR="0076046B" w:rsidRPr="009A4192">
        <w:t>New Freedom</w:t>
      </w:r>
      <w:r w:rsidRPr="009A4192">
        <w:t xml:space="preserve"> services</w:t>
      </w:r>
    </w:p>
    <w:p w:rsidR="00E3459B" w:rsidRPr="00666917" w:rsidRDefault="00E3459B" w:rsidP="00E3459B">
      <w:pPr>
        <w:pStyle w:val="ListBullet"/>
      </w:pPr>
      <w:r w:rsidRPr="00666917">
        <w:t xml:space="preserve">Chapter 5 </w:t>
      </w:r>
      <w:r w:rsidR="009A4192" w:rsidRPr="00666917">
        <w:t xml:space="preserve">describes the primary goals </w:t>
      </w:r>
      <w:r w:rsidR="00666917">
        <w:t xml:space="preserve">and outputs </w:t>
      </w:r>
      <w:r w:rsidR="00666917" w:rsidRPr="00666917">
        <w:t>of</w:t>
      </w:r>
      <w:r w:rsidR="009A4192" w:rsidRPr="00666917">
        <w:t xml:space="preserve"> New Freedom</w:t>
      </w:r>
      <w:r w:rsidR="00666917" w:rsidRPr="00666917">
        <w:t>-supported</w:t>
      </w:r>
      <w:r w:rsidR="009A4192" w:rsidRPr="00666917">
        <w:t xml:space="preserve"> program</w:t>
      </w:r>
      <w:r w:rsidR="00666917" w:rsidRPr="00666917">
        <w:t>s, as reported by grant recipients</w:t>
      </w:r>
    </w:p>
    <w:p w:rsidR="00E3459B" w:rsidRPr="009A4192" w:rsidRDefault="00E3459B" w:rsidP="00E3459B">
      <w:pPr>
        <w:pStyle w:val="ListBullet"/>
      </w:pPr>
      <w:r w:rsidRPr="009A4192">
        <w:t xml:space="preserve">Chapter 6 </w:t>
      </w:r>
      <w:r w:rsidR="00666917">
        <w:t>highlights key findings of the report</w:t>
      </w:r>
    </w:p>
    <w:p w:rsidR="00892115" w:rsidRPr="00FB01E4" w:rsidRDefault="00362897">
      <w:pPr>
        <w:pStyle w:val="BodyText"/>
      </w:pPr>
      <w:r w:rsidRPr="009A4192">
        <w:t xml:space="preserve">Appendix A summarizes the service matrix approach and Appendix B </w:t>
      </w:r>
      <w:r w:rsidR="00C81878" w:rsidRPr="009A4192">
        <w:t xml:space="preserve">includes the </w:t>
      </w:r>
      <w:r w:rsidR="009A4192" w:rsidRPr="009A4192">
        <w:t>New Freedom</w:t>
      </w:r>
      <w:r w:rsidR="00E3459B" w:rsidRPr="009A4192">
        <w:t xml:space="preserve"> service profiles</w:t>
      </w:r>
      <w:r w:rsidR="00C81878" w:rsidRPr="009A4192">
        <w:t>, which</w:t>
      </w:r>
      <w:r w:rsidR="00E3459B" w:rsidRPr="009A4192">
        <w:t xml:space="preserve"> are presented </w:t>
      </w:r>
      <w:r w:rsidR="00324DC6" w:rsidRPr="009A4192">
        <w:t xml:space="preserve">under separate cover </w:t>
      </w:r>
      <w:r w:rsidR="00E3459B" w:rsidRPr="009A4192">
        <w:t xml:space="preserve">as a set of </w:t>
      </w:r>
      <w:r w:rsidR="00C81878" w:rsidRPr="009A4192">
        <w:t xml:space="preserve">10 </w:t>
      </w:r>
      <w:r w:rsidR="00E3459B" w:rsidRPr="009A4192">
        <w:t>separate documents based on FTA regions.</w:t>
      </w:r>
      <w:r w:rsidR="00E3459B" w:rsidRPr="00FB01E4">
        <w:t xml:space="preserve"> </w:t>
      </w:r>
    </w:p>
    <w:p w:rsidR="001550A7" w:rsidRPr="00FB01E4" w:rsidRDefault="001550A7">
      <w:r w:rsidRPr="00FB01E4">
        <w:br w:type="page"/>
      </w:r>
    </w:p>
    <w:p w:rsidR="001550A7" w:rsidRPr="00723898" w:rsidRDefault="001550A7" w:rsidP="00AB34CA">
      <w:pPr>
        <w:pStyle w:val="Heading1"/>
        <w:rPr>
          <w:color w:val="0070C0"/>
        </w:rPr>
      </w:pPr>
      <w:bookmarkStart w:id="23" w:name="_Toc242869863"/>
      <w:bookmarkStart w:id="24" w:name="_Toc244660195"/>
      <w:bookmarkStart w:id="25" w:name="_Toc274036084"/>
      <w:r w:rsidRPr="00723898">
        <w:rPr>
          <w:color w:val="0070C0"/>
        </w:rPr>
        <w:lastRenderedPageBreak/>
        <w:t xml:space="preserve">Data </w:t>
      </w:r>
      <w:bookmarkEnd w:id="23"/>
      <w:bookmarkEnd w:id="24"/>
      <w:r w:rsidR="007C5771" w:rsidRPr="00723898">
        <w:rPr>
          <w:color w:val="0070C0"/>
        </w:rPr>
        <w:t>Collection</w:t>
      </w:r>
      <w:bookmarkEnd w:id="25"/>
    </w:p>
    <w:p w:rsidR="00892115" w:rsidRPr="00E4793E" w:rsidRDefault="00096B74">
      <w:pPr>
        <w:pStyle w:val="BodyText"/>
      </w:pPr>
      <w:r w:rsidRPr="00E4793E">
        <w:t xml:space="preserve">Consistent with previous years, </w:t>
      </w:r>
      <w:r w:rsidR="00E4793E">
        <w:t>New Freedom</w:t>
      </w:r>
      <w:r w:rsidRPr="00E4793E">
        <w:t xml:space="preserve"> grantees were asked to use an online form for reporting on FY 2009 </w:t>
      </w:r>
      <w:r w:rsidR="00E4793E">
        <w:t>New Freedom</w:t>
      </w:r>
      <w:r w:rsidR="001011BF">
        <w:t xml:space="preserve"> services. </w:t>
      </w:r>
      <w:r w:rsidRPr="00E4793E">
        <w:t xml:space="preserve">To streamline the data collection process, FTA collected reports for the JARC and </w:t>
      </w:r>
      <w:r w:rsidR="001011BF">
        <w:t>NF</w:t>
      </w:r>
      <w:r w:rsidRPr="00E4793E">
        <w:t xml:space="preserve"> grant programs at the same time using a single portal. </w:t>
      </w:r>
      <w:r w:rsidR="007C5EB4" w:rsidRPr="00E4793E">
        <w:t xml:space="preserve">This chapter describes the combined data collection activities for the JARC and </w:t>
      </w:r>
      <w:r w:rsidR="001011BF">
        <w:t>NF</w:t>
      </w:r>
      <w:r w:rsidR="007C5EB4" w:rsidRPr="00E4793E">
        <w:t xml:space="preserve"> programs. </w:t>
      </w:r>
    </w:p>
    <w:p w:rsidR="00892115" w:rsidRPr="00E4793E" w:rsidRDefault="00216AFC">
      <w:pPr>
        <w:pStyle w:val="BodyText"/>
      </w:pPr>
      <w:r w:rsidRPr="00E4793E">
        <w:t xml:space="preserve">The team’s focus during the data collection phase was to bolster the percentage of recipients reporting. </w:t>
      </w:r>
      <w:r w:rsidR="00096B74" w:rsidRPr="00E4793E">
        <w:t xml:space="preserve">For FY 2009, </w:t>
      </w:r>
      <w:r w:rsidRPr="00E4793E">
        <w:t>99% of recipients either reported or indicated they had no reporting obligation (up from 7</w:t>
      </w:r>
      <w:r w:rsidR="00D76FBF">
        <w:t>4</w:t>
      </w:r>
      <w:r w:rsidRPr="00E4793E">
        <w:t>% in the previous cycle). This was accomplished by</w:t>
      </w:r>
      <w:r w:rsidR="00E4793E">
        <w:t>:</w:t>
      </w:r>
      <w:r w:rsidRPr="00E4793E">
        <w:t xml:space="preserve"> </w:t>
      </w:r>
    </w:p>
    <w:p w:rsidR="00216AFC" w:rsidRPr="00E4793E" w:rsidRDefault="003A70DC" w:rsidP="00216AFC">
      <w:pPr>
        <w:pStyle w:val="ListBullet"/>
      </w:pPr>
      <w:r w:rsidRPr="00E4793E">
        <w:t xml:space="preserve">Adding </w:t>
      </w:r>
      <w:r w:rsidR="00216AFC" w:rsidRPr="00E4793E">
        <w:t xml:space="preserve">a new procedure to verify recipient contacts and reporting requirements in advance of data collection </w:t>
      </w:r>
    </w:p>
    <w:p w:rsidR="00216AFC" w:rsidRPr="00E4793E" w:rsidRDefault="003A70DC" w:rsidP="00216AFC">
      <w:pPr>
        <w:pStyle w:val="ListBullet"/>
      </w:pPr>
      <w:r w:rsidRPr="00E4793E">
        <w:t xml:space="preserve">Following </w:t>
      </w:r>
      <w:r w:rsidR="00216AFC" w:rsidRPr="00E4793E">
        <w:t xml:space="preserve">up repeatedly with non-responding recipients </w:t>
      </w:r>
    </w:p>
    <w:p w:rsidR="00892115" w:rsidRPr="00E4793E" w:rsidRDefault="00216AFC">
      <w:pPr>
        <w:pStyle w:val="BodyText"/>
      </w:pPr>
      <w:r w:rsidRPr="00E4793E">
        <w:t>The team made further changes to the user interface to streamline reporting, particularly for large recipients. Recipients were supported via email, the support website, and by three webinars – up from two in the previous cycle.</w:t>
      </w:r>
    </w:p>
    <w:p w:rsidR="00892115" w:rsidRPr="00E4793E" w:rsidRDefault="00216AFC">
      <w:pPr>
        <w:pStyle w:val="BodyText"/>
      </w:pPr>
      <w:r w:rsidRPr="00E4793E">
        <w:t xml:space="preserve">This </w:t>
      </w:r>
      <w:r w:rsidR="00096B74" w:rsidRPr="00E4793E">
        <w:t xml:space="preserve">chapter </w:t>
      </w:r>
      <w:r w:rsidRPr="00E4793E">
        <w:t>provides additional details on the data collection process.</w:t>
      </w:r>
    </w:p>
    <w:p w:rsidR="00216AFC" w:rsidRPr="00E4793E" w:rsidRDefault="00216AFC" w:rsidP="00216AFC">
      <w:pPr>
        <w:pStyle w:val="Heading2"/>
        <w:tabs>
          <w:tab w:val="num" w:pos="720"/>
        </w:tabs>
        <w:spacing w:before="240" w:after="60" w:line="240" w:lineRule="auto"/>
        <w:ind w:left="1080" w:hanging="1080"/>
        <w:rPr>
          <w:color w:val="0070C0"/>
        </w:rPr>
      </w:pPr>
      <w:bookmarkStart w:id="26" w:name="_Toc242790839"/>
      <w:bookmarkStart w:id="27" w:name="_Toc242343681"/>
      <w:bookmarkStart w:id="28" w:name="_Toc242358730"/>
      <w:bookmarkStart w:id="29" w:name="_Toc274036085"/>
      <w:bookmarkStart w:id="30" w:name="_Toc242869864"/>
      <w:bookmarkStart w:id="31" w:name="_Toc244660196"/>
      <w:bookmarkEnd w:id="26"/>
      <w:bookmarkEnd w:id="27"/>
      <w:bookmarkEnd w:id="28"/>
      <w:r w:rsidRPr="00E4793E">
        <w:rPr>
          <w:color w:val="0070C0"/>
        </w:rPr>
        <w:t>Reporting Universe</w:t>
      </w:r>
      <w:bookmarkEnd w:id="29"/>
    </w:p>
    <w:p w:rsidR="00216AFC" w:rsidRPr="00E4793E" w:rsidRDefault="00216AFC" w:rsidP="002D2005">
      <w:pPr>
        <w:pStyle w:val="BodyText"/>
      </w:pPr>
      <w:r w:rsidRPr="00E4793E">
        <w:t>Similar to prior years, FTA required recipients to report for the FY 2009 reporting cycle if they provided JARC- or New Freedom-funded services at any time between October 1, 2008</w:t>
      </w:r>
      <w:r w:rsidR="00B7656C" w:rsidRPr="00E4793E">
        <w:t>,</w:t>
      </w:r>
      <w:r w:rsidRPr="00E4793E">
        <w:t xml:space="preserve"> and September 30, 2009. Eligibility was based on actual service dates rather than the year the funds </w:t>
      </w:r>
      <w:r w:rsidR="007C5EB4" w:rsidRPr="00E4793E">
        <w:t xml:space="preserve">were </w:t>
      </w:r>
      <w:r w:rsidRPr="00E4793E">
        <w:t xml:space="preserve">awarded, obligated, or spent. </w:t>
      </w:r>
    </w:p>
    <w:p w:rsidR="00216AFC" w:rsidRPr="00E4793E" w:rsidRDefault="00216AFC" w:rsidP="002D2005">
      <w:pPr>
        <w:pStyle w:val="BodyText"/>
      </w:pPr>
      <w:r w:rsidRPr="00E4793E">
        <w:t xml:space="preserve">This year, FTA directed </w:t>
      </w:r>
      <w:r w:rsidR="006645E1" w:rsidRPr="00E4793E">
        <w:t>grant</w:t>
      </w:r>
      <w:r w:rsidR="007C5EB4" w:rsidRPr="00E4793E">
        <w:t xml:space="preserve"> recipients not to report </w:t>
      </w:r>
      <w:r w:rsidR="00FB01E4" w:rsidRPr="00E4793E">
        <w:t>on Congressionally</w:t>
      </w:r>
      <w:r w:rsidR="007C5EB4" w:rsidRPr="00E4793E">
        <w:t xml:space="preserve"> designated </w:t>
      </w:r>
      <w:r w:rsidRPr="00E4793E">
        <w:t>earmark</w:t>
      </w:r>
      <w:r w:rsidR="007C5EB4" w:rsidRPr="00E4793E">
        <w:t xml:space="preserve"> project</w:t>
      </w:r>
      <w:r w:rsidRPr="00E4793E">
        <w:t>s</w:t>
      </w:r>
      <w:r w:rsidR="007C5EB4" w:rsidRPr="00E4793E">
        <w:t>. These services were funded prior to SAFETEA-LU an</w:t>
      </w:r>
      <w:r w:rsidR="001011BF">
        <w:t xml:space="preserve">d generally coming to a close. </w:t>
      </w:r>
      <w:r w:rsidR="007C5EB4" w:rsidRPr="00E4793E">
        <w:t xml:space="preserve">By excluding these projects, FTA could focus the JARC and New Freedom reporting efforts on a consistent universe of designated recipients reporting on programs funded through the formula programs. </w:t>
      </w:r>
    </w:p>
    <w:p w:rsidR="00216AFC" w:rsidRPr="00E4793E" w:rsidRDefault="00B7656C" w:rsidP="00216AFC">
      <w:pPr>
        <w:pStyle w:val="Heading3"/>
        <w:tabs>
          <w:tab w:val="left" w:pos="720"/>
          <w:tab w:val="num" w:pos="1350"/>
        </w:tabs>
        <w:spacing w:before="240" w:after="60" w:line="240" w:lineRule="auto"/>
        <w:ind w:left="720" w:hanging="720"/>
        <w:rPr>
          <w:color w:val="0070C0"/>
        </w:rPr>
      </w:pPr>
      <w:r w:rsidRPr="00E4793E">
        <w:rPr>
          <w:color w:val="0070C0"/>
        </w:rPr>
        <w:t xml:space="preserve">Recipient </w:t>
      </w:r>
      <w:r w:rsidR="00A77BDD" w:rsidRPr="00E4793E">
        <w:rPr>
          <w:color w:val="0070C0"/>
        </w:rPr>
        <w:t>i</w:t>
      </w:r>
      <w:r w:rsidRPr="00E4793E">
        <w:rPr>
          <w:color w:val="0070C0"/>
        </w:rPr>
        <w:t>dentification</w:t>
      </w:r>
    </w:p>
    <w:p w:rsidR="00216AFC" w:rsidRPr="00E4793E" w:rsidRDefault="00216AFC" w:rsidP="002D2005">
      <w:pPr>
        <w:pStyle w:val="BodyText"/>
      </w:pPr>
      <w:r w:rsidRPr="00E4793E">
        <w:t xml:space="preserve">Through its TEAM system, FTA tracks </w:t>
      </w:r>
      <w:r w:rsidR="007C5EB4" w:rsidRPr="00E4793E">
        <w:t xml:space="preserve">grant </w:t>
      </w:r>
      <w:r w:rsidRPr="00E4793E">
        <w:t xml:space="preserve">funding status. However, </w:t>
      </w:r>
      <w:r w:rsidR="00B7656C" w:rsidRPr="00E4793E">
        <w:t xml:space="preserve">because </w:t>
      </w:r>
      <w:r w:rsidR="007C5EB4" w:rsidRPr="00E4793E">
        <w:t>TEAM is set up to oversee grants rather than service</w:t>
      </w:r>
      <w:r w:rsidR="00B7656C" w:rsidRPr="00E4793E">
        <w:t>s</w:t>
      </w:r>
      <w:r w:rsidR="007C5EB4" w:rsidRPr="00E4793E">
        <w:t xml:space="preserve">, </w:t>
      </w:r>
      <w:r w:rsidRPr="00E4793E">
        <w:t xml:space="preserve">it does not </w:t>
      </w:r>
      <w:r w:rsidR="00B7656C" w:rsidRPr="00E4793E">
        <w:t xml:space="preserve">allow FTA to </w:t>
      </w:r>
      <w:r w:rsidRPr="00E4793E">
        <w:t xml:space="preserve">directly </w:t>
      </w:r>
      <w:r w:rsidR="00B7656C" w:rsidRPr="00E4793E">
        <w:t xml:space="preserve">determine </w:t>
      </w:r>
      <w:r w:rsidRPr="00E4793E">
        <w:t xml:space="preserve">which agencies provided JARC- or New Freedom-funded services in any particular period.  </w:t>
      </w:r>
      <w:r w:rsidR="00B7656C" w:rsidRPr="00E4793E">
        <w:t xml:space="preserve"> </w:t>
      </w:r>
    </w:p>
    <w:p w:rsidR="00216AFC" w:rsidRPr="00E4793E" w:rsidRDefault="007C5EB4" w:rsidP="002D2005">
      <w:pPr>
        <w:pStyle w:val="BodyText"/>
      </w:pPr>
      <w:r w:rsidRPr="00E4793E">
        <w:t>To</w:t>
      </w:r>
      <w:r w:rsidR="00B7656C" w:rsidRPr="00E4793E">
        <w:t xml:space="preserve"> address this challenge, FTA has provided the consultant team with a </w:t>
      </w:r>
      <w:r w:rsidR="00216AFC" w:rsidRPr="00E4793E">
        <w:t>list of agencies with open JARC or New Freedom grants</w:t>
      </w:r>
      <w:r w:rsidR="00B7656C" w:rsidRPr="00E4793E">
        <w:t xml:space="preserve"> during </w:t>
      </w:r>
      <w:r w:rsidR="00FB432C" w:rsidRPr="00E4793E">
        <w:t>reporting year</w:t>
      </w:r>
      <w:r w:rsidR="006645E1" w:rsidRPr="00E4793E">
        <w:t xml:space="preserve">. </w:t>
      </w:r>
      <w:r w:rsidR="00FB432C" w:rsidRPr="00E4793E">
        <w:t>Consistent with previous years, t</w:t>
      </w:r>
      <w:r w:rsidR="006645E1" w:rsidRPr="00E4793E">
        <w:t>he team consider</w:t>
      </w:r>
      <w:r w:rsidR="00B7656C" w:rsidRPr="00E4793E">
        <w:t>ed</w:t>
      </w:r>
      <w:r w:rsidR="006645E1" w:rsidRPr="00E4793E">
        <w:t xml:space="preserve"> this list as a “superset” of the </w:t>
      </w:r>
      <w:r w:rsidR="00216AFC" w:rsidRPr="00E4793E">
        <w:t xml:space="preserve">agencies </w:t>
      </w:r>
      <w:r w:rsidR="00B7656C" w:rsidRPr="00E4793E">
        <w:t>that were</w:t>
      </w:r>
      <w:r w:rsidR="006645E1" w:rsidRPr="00E4793E">
        <w:t xml:space="preserve"> </w:t>
      </w:r>
      <w:r w:rsidR="00216AFC" w:rsidRPr="00E4793E">
        <w:t>required to report</w:t>
      </w:r>
      <w:r w:rsidR="00FB432C" w:rsidRPr="00E4793E">
        <w:t xml:space="preserve"> and used it as a starting point to</w:t>
      </w:r>
      <w:r w:rsidR="006645E1" w:rsidRPr="00E4793E">
        <w:t xml:space="preserve"> </w:t>
      </w:r>
      <w:r w:rsidR="00B7656C" w:rsidRPr="00E4793E">
        <w:t>locate the grant recipients with active services during the reporting year</w:t>
      </w:r>
      <w:r w:rsidR="001011BF">
        <w:t xml:space="preserve">. </w:t>
      </w:r>
      <w:r w:rsidR="00216AFC" w:rsidRPr="00E4793E">
        <w:t xml:space="preserve">The team then </w:t>
      </w:r>
      <w:r w:rsidR="00B7656C" w:rsidRPr="00E4793E">
        <w:t xml:space="preserve">contacted </w:t>
      </w:r>
      <w:r w:rsidR="00216AFC" w:rsidRPr="00E4793E">
        <w:t>each recipient in the superset</w:t>
      </w:r>
      <w:r w:rsidR="00B7656C" w:rsidRPr="00E4793E">
        <w:t xml:space="preserve">, first, </w:t>
      </w:r>
      <w:r w:rsidR="00216AFC" w:rsidRPr="00E4793E">
        <w:lastRenderedPageBreak/>
        <w:t>to determine</w:t>
      </w:r>
      <w:r w:rsidR="00B7656C" w:rsidRPr="00E4793E">
        <w:t xml:space="preserve"> </w:t>
      </w:r>
      <w:r w:rsidR="00216AFC" w:rsidRPr="00E4793E">
        <w:t>whether the recipient ha</w:t>
      </w:r>
      <w:r w:rsidR="00B7656C" w:rsidRPr="00E4793E">
        <w:t>d</w:t>
      </w:r>
      <w:r w:rsidR="00216AFC" w:rsidRPr="00E4793E">
        <w:t xml:space="preserve"> a reporting obligation for </w:t>
      </w:r>
      <w:r w:rsidR="00FB432C" w:rsidRPr="00E4793E">
        <w:t xml:space="preserve">the </w:t>
      </w:r>
      <w:r w:rsidR="00216AFC" w:rsidRPr="00E4793E">
        <w:t>fiscal year</w:t>
      </w:r>
      <w:r w:rsidR="00FB432C" w:rsidRPr="00E4793E">
        <w:t xml:space="preserve"> in question</w:t>
      </w:r>
      <w:r w:rsidR="006645E1" w:rsidRPr="00E4793E">
        <w:t xml:space="preserve"> </w:t>
      </w:r>
      <w:r w:rsidR="00216AFC" w:rsidRPr="00E4793E">
        <w:t>and</w:t>
      </w:r>
      <w:r w:rsidR="006645E1" w:rsidRPr="00E4793E">
        <w:t xml:space="preserve">, if so, </w:t>
      </w:r>
      <w:r w:rsidR="00216AFC" w:rsidRPr="00E4793E">
        <w:t>to support the recipient through the reporting process.</w:t>
      </w:r>
      <w:r w:rsidR="00EC2A2B" w:rsidRPr="00E4793E">
        <w:t xml:space="preserve"> </w:t>
      </w:r>
      <w:r w:rsidR="006645E1" w:rsidRPr="00E4793E">
        <w:t xml:space="preserve">For FY 2009, FTA provided the team with an initial list of 282 reporting candidates.  </w:t>
      </w:r>
    </w:p>
    <w:p w:rsidR="00216AFC" w:rsidRPr="00E4793E" w:rsidRDefault="00216AFC" w:rsidP="002D2005">
      <w:pPr>
        <w:pStyle w:val="BodyText"/>
      </w:pPr>
      <w:r w:rsidRPr="00E4793E">
        <w:t xml:space="preserve">The team </w:t>
      </w:r>
      <w:r w:rsidR="00FB432C" w:rsidRPr="00E4793E">
        <w:t>m</w:t>
      </w:r>
      <w:r w:rsidRPr="00E4793E">
        <w:t>easure</w:t>
      </w:r>
      <w:r w:rsidR="00FB432C" w:rsidRPr="00E4793E">
        <w:t>s</w:t>
      </w:r>
      <w:r w:rsidRPr="00E4793E">
        <w:t xml:space="preserve"> reporting performance as the ratio of the number of recipients who have either reported or indicated they had no reporting obligation to the number of recipients in the superset.</w:t>
      </w:r>
      <w:r w:rsidR="006645E1" w:rsidRPr="00E4793E">
        <w:t xml:space="preserve"> For FY 2009, this percentage was 99%.</w:t>
      </w:r>
      <w:r w:rsidR="00FB432C" w:rsidRPr="00E4793E">
        <w:t xml:space="preserve"> </w:t>
      </w:r>
    </w:p>
    <w:p w:rsidR="00216AFC" w:rsidRPr="00E4793E" w:rsidRDefault="00216AFC" w:rsidP="00216AFC">
      <w:pPr>
        <w:pStyle w:val="Heading2"/>
        <w:tabs>
          <w:tab w:val="num" w:pos="360"/>
        </w:tabs>
        <w:spacing w:before="240" w:after="60" w:line="240" w:lineRule="auto"/>
        <w:rPr>
          <w:color w:val="0070C0"/>
        </w:rPr>
      </w:pPr>
      <w:bookmarkStart w:id="32" w:name="_Toc242869866"/>
      <w:bookmarkStart w:id="33" w:name="_Toc244660198"/>
      <w:bookmarkStart w:id="34" w:name="_Toc274036086"/>
      <w:bookmarkEnd w:id="30"/>
      <w:bookmarkEnd w:id="31"/>
      <w:r w:rsidRPr="00E4793E">
        <w:rPr>
          <w:color w:val="0070C0"/>
        </w:rPr>
        <w:t>Recipient Outreach, Tracking</w:t>
      </w:r>
      <w:r w:rsidR="00FB432C" w:rsidRPr="00E4793E">
        <w:rPr>
          <w:color w:val="0070C0"/>
        </w:rPr>
        <w:t>,</w:t>
      </w:r>
      <w:r w:rsidRPr="00E4793E">
        <w:rPr>
          <w:color w:val="0070C0"/>
        </w:rPr>
        <w:t xml:space="preserve"> and Follow</w:t>
      </w:r>
      <w:bookmarkEnd w:id="32"/>
      <w:r w:rsidR="00FB432C" w:rsidRPr="00E4793E">
        <w:rPr>
          <w:color w:val="0070C0"/>
        </w:rPr>
        <w:t xml:space="preserve"> </w:t>
      </w:r>
      <w:r w:rsidRPr="00E4793E">
        <w:rPr>
          <w:color w:val="0070C0"/>
        </w:rPr>
        <w:t>Up</w:t>
      </w:r>
      <w:bookmarkEnd w:id="33"/>
      <w:bookmarkEnd w:id="34"/>
    </w:p>
    <w:p w:rsidR="00216AFC" w:rsidRPr="00E4793E" w:rsidRDefault="00216AFC" w:rsidP="002D2005">
      <w:pPr>
        <w:pStyle w:val="BodyText"/>
      </w:pPr>
      <w:r w:rsidRPr="00E4793E">
        <w:t xml:space="preserve">In past years, it has </w:t>
      </w:r>
      <w:r w:rsidR="00FB432C" w:rsidRPr="00E4793E">
        <w:t xml:space="preserve">sometimes </w:t>
      </w:r>
      <w:r w:rsidRPr="00E4793E">
        <w:t xml:space="preserve">been difficult </w:t>
      </w:r>
      <w:r w:rsidR="00FB432C" w:rsidRPr="00E4793E">
        <w:t xml:space="preserve">for the project team </w:t>
      </w:r>
      <w:r w:rsidRPr="00E4793E">
        <w:t>to reach a responsive contact at an agency. This creates uncertainty about whether a non-responsive agency had services on the street during the reporting year. Agencies may be slow to respond because they know they need not report or because they have other priorities. In a few cases, this has led to agencies discovering that they do have a reporting requirement, close to the end of the reporting period, when it is difficult to gather the needed data and provide it to the reporting system.</w:t>
      </w:r>
    </w:p>
    <w:p w:rsidR="00216AFC" w:rsidRPr="00E4793E" w:rsidRDefault="00216AFC" w:rsidP="002D2005">
      <w:pPr>
        <w:pStyle w:val="BodyText"/>
      </w:pPr>
      <w:r w:rsidRPr="00E4793E">
        <w:t>To improve contact with recipients and support responsiveness, the team instituted a separate effort to determine reporting obligations in advance of the data collection period. Beginning in mid-February 2010, the team, with FTA assistance, contacted all agencies on the superset list, requesting their response to a</w:t>
      </w:r>
      <w:r w:rsidR="007A1722" w:rsidRPr="00E4793E">
        <w:t>n online</w:t>
      </w:r>
      <w:r w:rsidRPr="00E4793E">
        <w:t xml:space="preserve"> screening survey that would (a) help them to determine whether their agency was required to report for FY 2009, and (b) let them revise their point of contact information. </w:t>
      </w:r>
    </w:p>
    <w:p w:rsidR="00216AFC" w:rsidRPr="00E4793E" w:rsidRDefault="00216AFC" w:rsidP="002D2005">
      <w:pPr>
        <w:pStyle w:val="BodyText"/>
      </w:pPr>
      <w:r w:rsidRPr="00E4793E">
        <w:t>Ultimately, 95% of the 282 agencies on the superset list provided responses to the survey, either directly, via the web interface, or via phone or email follow-up from a team member. Most of these responses were received, as intended, before the beginning of the reporting period.</w:t>
      </w:r>
    </w:p>
    <w:p w:rsidR="007A1722" w:rsidRPr="00E4793E" w:rsidRDefault="007A1722" w:rsidP="002D2005">
      <w:pPr>
        <w:pStyle w:val="BodyText"/>
      </w:pPr>
      <w:r w:rsidRPr="00E4793E">
        <w:t>The official reporting period began on March 15, 20</w:t>
      </w:r>
      <w:r w:rsidR="001011BF">
        <w:t xml:space="preserve">10, and ended on May 15, 2010. </w:t>
      </w:r>
      <w:r w:rsidRPr="00E4793E">
        <w:t>The reporting calendar included the following milestones:</w:t>
      </w:r>
    </w:p>
    <w:p w:rsidR="009905BB" w:rsidRPr="00E4793E" w:rsidRDefault="00216AFC">
      <w:pPr>
        <w:pStyle w:val="ListBullet"/>
      </w:pPr>
      <w:r w:rsidRPr="00E4793E">
        <w:t>From the middle of February through the middle of March, the team focused on inviting and reminding recipients in the superset to complete the screening survey</w:t>
      </w:r>
    </w:p>
    <w:p w:rsidR="009905BB" w:rsidRPr="00E4793E" w:rsidRDefault="00216AFC">
      <w:pPr>
        <w:pStyle w:val="ListBullet"/>
      </w:pPr>
      <w:r w:rsidRPr="00E4793E">
        <w:t>The reporting site opened to recipients fo</w:t>
      </w:r>
      <w:r w:rsidR="001011BF">
        <w:t xml:space="preserve">r testing early in March 2010. </w:t>
      </w:r>
      <w:r w:rsidRPr="00E4793E">
        <w:t xml:space="preserve">The site was opened to all recipients and their subrecipients on March 15. General reporting closed on May 15. However, recipients who requested additional time to report were provided access through June 3. </w:t>
      </w:r>
    </w:p>
    <w:p w:rsidR="009905BB" w:rsidRPr="00E4793E" w:rsidRDefault="00216AFC">
      <w:pPr>
        <w:pStyle w:val="ListBullet"/>
      </w:pPr>
      <w:r w:rsidRPr="00E4793E">
        <w:t>After May 15, the team worked intensively via email and telephone with recipients who had not yet reported to ensure that they would report. The last submission was received on June 3, and the reporting system was locked to public access on June 4.</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FTA liaison</w:t>
      </w:r>
    </w:p>
    <w:p w:rsidR="00216AFC" w:rsidRPr="00E4793E" w:rsidRDefault="00216AFC" w:rsidP="00CE7C6F">
      <w:pPr>
        <w:pStyle w:val="BodyText"/>
      </w:pPr>
      <w:r w:rsidRPr="00E4793E">
        <w:t xml:space="preserve">In conjunction with project staff at FTA headquarters, the evaluation team worked with the FTA regional offices to coordinate communication with the recipients. The team </w:t>
      </w:r>
      <w:r w:rsidRPr="00E4793E">
        <w:lastRenderedPageBreak/>
        <w:t xml:space="preserve">prepared several emails for FTA to send to recipients with information about the reporting schedule and data requirements. </w:t>
      </w:r>
    </w:p>
    <w:p w:rsidR="00532521" w:rsidRPr="00E4793E" w:rsidRDefault="00216AFC" w:rsidP="00CE7C6F">
      <w:pPr>
        <w:pStyle w:val="BodyText"/>
      </w:pPr>
      <w:r w:rsidRPr="00E4793E">
        <w:t xml:space="preserve">When recipients </w:t>
      </w:r>
      <w:r w:rsidR="007A1722" w:rsidRPr="00E4793E">
        <w:t xml:space="preserve">did not respond to the screening survey or to invitations to report, </w:t>
      </w:r>
      <w:r w:rsidRPr="00E4793E">
        <w:t>team members followed up</w:t>
      </w:r>
      <w:r w:rsidR="007A1722" w:rsidRPr="00E4793E">
        <w:t>. Initial contact was via email; telephone follow-up w</w:t>
      </w:r>
      <w:r w:rsidR="001011BF">
        <w:t xml:space="preserve">as required in about 55 cases. </w:t>
      </w:r>
      <w:r w:rsidR="007A1722" w:rsidRPr="00E4793E">
        <w:t xml:space="preserve">The team was not able to establish contact with 10% of the non-responsive grant recipients and asked FTA to follow up with them, either directly from headquarters </w:t>
      </w:r>
      <w:r w:rsidRPr="00E4793E">
        <w:t xml:space="preserve">or via the </w:t>
      </w:r>
      <w:r w:rsidR="006645E1" w:rsidRPr="00E4793E">
        <w:t xml:space="preserve">appropriate </w:t>
      </w:r>
      <w:r w:rsidR="007A1722" w:rsidRPr="00E4793E">
        <w:t>regional</w:t>
      </w:r>
      <w:r w:rsidR="006645E1" w:rsidRPr="00E4793E">
        <w:t xml:space="preserve"> office</w:t>
      </w:r>
      <w:r w:rsidRPr="00E4793E">
        <w:t>.</w:t>
      </w:r>
    </w:p>
    <w:p w:rsidR="00216AFC" w:rsidRPr="00E4793E" w:rsidRDefault="00750120" w:rsidP="00216AFC">
      <w:pPr>
        <w:pStyle w:val="Heading3"/>
        <w:tabs>
          <w:tab w:val="left" w:pos="720"/>
          <w:tab w:val="num" w:pos="1350"/>
        </w:tabs>
        <w:spacing w:before="240" w:after="60" w:line="240" w:lineRule="auto"/>
        <w:ind w:left="720" w:hanging="720"/>
        <w:rPr>
          <w:color w:val="0070C0"/>
        </w:rPr>
      </w:pPr>
      <w:r w:rsidRPr="00E4793E">
        <w:rPr>
          <w:color w:val="0070C0"/>
        </w:rPr>
        <w:t>Outreach</w:t>
      </w:r>
    </w:p>
    <w:p w:rsidR="00750120" w:rsidRPr="00E4793E" w:rsidRDefault="00216AFC" w:rsidP="00CE7C6F">
      <w:pPr>
        <w:pStyle w:val="BodyText"/>
      </w:pPr>
      <w:r w:rsidRPr="00E4793E">
        <w:t xml:space="preserve">The team sent out 1,780 email reminders to specific recipients during the reporting process, to encourage reporting and to ask individual recipients if they needed additional assistance or time to complete their reporting requirements. </w:t>
      </w:r>
      <w:r w:rsidR="001011BF">
        <w:t>(</w:t>
      </w:r>
      <w:r w:rsidR="00EC2A2B" w:rsidRPr="00E4793E">
        <w:t>See Figure 2-1</w:t>
      </w:r>
      <w:r w:rsidR="001011BF">
        <w:t>)</w:t>
      </w:r>
      <w:r w:rsidR="00E4793E">
        <w:t>.</w:t>
      </w:r>
      <w:r w:rsidR="00750120" w:rsidRPr="00E4793E">
        <w:t xml:space="preserve">  </w:t>
      </w:r>
    </w:p>
    <w:p w:rsidR="00216AFC" w:rsidRPr="00E4793E" w:rsidRDefault="00750120" w:rsidP="00CE7C6F">
      <w:pPr>
        <w:pStyle w:val="BodyText"/>
      </w:pPr>
      <w:r w:rsidRPr="00E4793E">
        <w:t xml:space="preserve">FTA also announced reporting requirements and schedule via the New Freedom and JARC program pages on the FTA website and via its GovDelivery list of JARC and </w:t>
      </w:r>
      <w:r w:rsidR="001011BF">
        <w:t>NF</w:t>
      </w:r>
      <w:r w:rsidRPr="00E4793E">
        <w:t xml:space="preserve"> contacts.</w:t>
      </w:r>
    </w:p>
    <w:p w:rsidR="00F3222D" w:rsidRPr="00E4793E" w:rsidRDefault="00F3222D" w:rsidP="00F3222D">
      <w:pPr>
        <w:pStyle w:val="Heading3"/>
        <w:tabs>
          <w:tab w:val="left" w:pos="720"/>
          <w:tab w:val="num" w:pos="1350"/>
        </w:tabs>
        <w:spacing w:before="240" w:after="60" w:line="240" w:lineRule="auto"/>
        <w:ind w:left="720" w:hanging="720"/>
        <w:rPr>
          <w:color w:val="0070C0"/>
        </w:rPr>
      </w:pPr>
      <w:r w:rsidRPr="00E4793E">
        <w:rPr>
          <w:color w:val="0070C0"/>
        </w:rPr>
        <w:t>Tracking</w:t>
      </w:r>
    </w:p>
    <w:p w:rsidR="00F3222D" w:rsidRPr="00E4793E" w:rsidRDefault="00F3222D" w:rsidP="00F3222D">
      <w:pPr>
        <w:pStyle w:val="BodyText"/>
      </w:pPr>
      <w:r w:rsidRPr="00E4793E">
        <w:t>The team used real-time access to the reporting database, in combination with a flexible reporting capability, to identify candidates for follow-up. These included non-reporters as well as recipients who had provided data but had not completed their submissions.</w:t>
      </w:r>
      <w:r w:rsidR="00EC2A2B" w:rsidRPr="00E4793E">
        <w:t xml:space="preserve"> </w:t>
      </w:r>
      <w:r w:rsidRPr="00E4793E">
        <w:t>This information was used to generate customized reminders and offers of assistance to select recipients.</w:t>
      </w:r>
    </w:p>
    <w:p w:rsidR="00F3222D" w:rsidRPr="00E4793E" w:rsidRDefault="00F3222D" w:rsidP="00F3222D">
      <w:pPr>
        <w:pStyle w:val="Heading3"/>
        <w:tabs>
          <w:tab w:val="left" w:pos="720"/>
          <w:tab w:val="num" w:pos="1350"/>
        </w:tabs>
        <w:spacing w:before="240" w:after="60" w:line="240" w:lineRule="auto"/>
        <w:ind w:left="720" w:hanging="720"/>
        <w:rPr>
          <w:color w:val="0070C0"/>
        </w:rPr>
      </w:pPr>
      <w:bookmarkStart w:id="35" w:name="_Toc242869869"/>
      <w:bookmarkStart w:id="36" w:name="_Toc244660201"/>
      <w:r w:rsidRPr="00E4793E">
        <w:rPr>
          <w:color w:val="0070C0"/>
        </w:rPr>
        <w:t xml:space="preserve">Data </w:t>
      </w:r>
      <w:r w:rsidR="00A77BDD" w:rsidRPr="00E4793E">
        <w:rPr>
          <w:color w:val="0070C0"/>
        </w:rPr>
        <w:t>r</w:t>
      </w:r>
      <w:r w:rsidRPr="00E4793E">
        <w:rPr>
          <w:color w:val="0070C0"/>
        </w:rPr>
        <w:t>esponses</w:t>
      </w:r>
      <w:bookmarkEnd w:id="35"/>
      <w:bookmarkEnd w:id="36"/>
    </w:p>
    <w:p w:rsidR="00F3222D" w:rsidRPr="00E4793E" w:rsidRDefault="00F3222D" w:rsidP="00F3222D">
      <w:pPr>
        <w:pStyle w:val="BodyText"/>
      </w:pPr>
      <w:r w:rsidRPr="00E4793E">
        <w:t>As a result of the screening survey, diligent follow-up, and assistance from FTA headquarters, the team was able to improve the overall response rate from 74% in the previous reporting cycle (FY 2007 – FY 2008) t</w:t>
      </w:r>
      <w:r w:rsidR="001011BF">
        <w:t>o 99% in this reporting cycle. (</w:t>
      </w:r>
      <w:r w:rsidRPr="00E4793E">
        <w:t>See Table 2-1</w:t>
      </w:r>
      <w:r w:rsidR="001011BF">
        <w:t>)</w:t>
      </w:r>
      <w:r w:rsidRPr="00E4793E">
        <w:t>.</w:t>
      </w:r>
    </w:p>
    <w:p w:rsidR="00F3222D" w:rsidRPr="00E4793E" w:rsidRDefault="00F3222D" w:rsidP="00F3222D">
      <w:pPr>
        <w:pStyle w:val="Caption"/>
      </w:pPr>
      <w:bookmarkStart w:id="37" w:name="_Toc274036495"/>
      <w:r w:rsidRPr="00E4793E">
        <w:t xml:space="preserve">Table </w:t>
      </w:r>
      <w:r w:rsidR="001E3C04" w:rsidRPr="00E4793E">
        <w:fldChar w:fldCharType="begin"/>
      </w:r>
      <w:r w:rsidR="00983CD0" w:rsidRPr="00E4793E">
        <w:instrText xml:space="preserve"> STYLEREF 1 \s </w:instrText>
      </w:r>
      <w:r w:rsidR="001E3C04" w:rsidRPr="00E4793E">
        <w:fldChar w:fldCharType="separate"/>
      </w:r>
      <w:r w:rsidR="00D94C25">
        <w:rPr>
          <w:noProof/>
        </w:rPr>
        <w:t>2</w:t>
      </w:r>
      <w:r w:rsidR="001E3C04" w:rsidRPr="00E4793E">
        <w:fldChar w:fldCharType="end"/>
      </w:r>
      <w:r w:rsidRPr="00E4793E">
        <w:noBreakHyphen/>
      </w:r>
      <w:r w:rsidR="001E3C04" w:rsidRPr="00E4793E">
        <w:fldChar w:fldCharType="begin"/>
      </w:r>
      <w:r w:rsidR="00983CD0" w:rsidRPr="00E4793E">
        <w:instrText xml:space="preserve"> SEQ Table \* ARABIC \s 1 </w:instrText>
      </w:r>
      <w:r w:rsidR="001E3C04" w:rsidRPr="00E4793E">
        <w:fldChar w:fldCharType="separate"/>
      </w:r>
      <w:r w:rsidR="00D94C25">
        <w:rPr>
          <w:noProof/>
        </w:rPr>
        <w:t>1</w:t>
      </w:r>
      <w:r w:rsidR="001E3C04" w:rsidRPr="00E4793E">
        <w:fldChar w:fldCharType="end"/>
      </w:r>
      <w:r w:rsidRPr="00E4793E">
        <w:br/>
        <w:t>Reporting Response Rate</w:t>
      </w:r>
      <w:bookmarkEnd w:id="37"/>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16"/>
        <w:gridCol w:w="559"/>
        <w:gridCol w:w="711"/>
        <w:gridCol w:w="1090"/>
        <w:gridCol w:w="1404"/>
      </w:tblGrid>
      <w:tr w:rsidR="00F3222D" w:rsidRPr="00E4793E">
        <w:trPr>
          <w:cnfStyle w:val="100000000000"/>
          <w:jc w:val="center"/>
        </w:trPr>
        <w:tc>
          <w:tcPr>
            <w:cnfStyle w:val="001000000000"/>
            <w:tcW w:w="0" w:type="auto"/>
          </w:tcPr>
          <w:p w:rsidR="00F3222D" w:rsidRPr="00E4793E" w:rsidRDefault="00F3222D" w:rsidP="00892115">
            <w:pPr>
              <w:pStyle w:val="BodyText"/>
            </w:pPr>
          </w:p>
        </w:tc>
        <w:tc>
          <w:tcPr>
            <w:cnfStyle w:val="000010000000"/>
            <w:tcW w:w="0" w:type="auto"/>
            <w:gridSpan w:val="2"/>
            <w:tcBorders>
              <w:top w:val="none" w:sz="0" w:space="0" w:color="auto"/>
              <w:left w:val="none" w:sz="0" w:space="0" w:color="auto"/>
              <w:right w:val="none" w:sz="0" w:space="0" w:color="auto"/>
            </w:tcBorders>
            <w:vAlign w:val="bottom"/>
          </w:tcPr>
          <w:p w:rsidR="00F3222D" w:rsidRPr="00E4793E" w:rsidRDefault="00F3222D" w:rsidP="00892115">
            <w:pPr>
              <w:pStyle w:val="BodyText"/>
              <w:rPr>
                <w:b w:val="0"/>
                <w:bCs w:val="0"/>
                <w:color w:val="auto"/>
              </w:rPr>
            </w:pPr>
            <w:r w:rsidRPr="00E4793E">
              <w:t>FY 2009</w:t>
            </w:r>
          </w:p>
        </w:tc>
        <w:tc>
          <w:tcPr>
            <w:tcW w:w="0" w:type="auto"/>
            <w:gridSpan w:val="2"/>
            <w:vAlign w:val="bottom"/>
          </w:tcPr>
          <w:p w:rsidR="00F3222D" w:rsidRPr="00E4793E" w:rsidRDefault="00F3222D" w:rsidP="00892115">
            <w:pPr>
              <w:pStyle w:val="BodyText"/>
              <w:cnfStyle w:val="100000000000"/>
              <w:rPr>
                <w:b w:val="0"/>
                <w:bCs w:val="0"/>
                <w:color w:val="auto"/>
              </w:rPr>
            </w:pPr>
            <w:r w:rsidRPr="00E4793E">
              <w:t>FY 2007 - FY 2008</w:t>
            </w:r>
          </w:p>
        </w:tc>
      </w:tr>
      <w:tr w:rsidR="00F3222D" w:rsidRPr="00E4793E">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3222D" w:rsidRPr="00E4793E" w:rsidRDefault="00F3222D" w:rsidP="00892115">
            <w:r w:rsidRPr="00E4793E">
              <w:t>Status</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E4793E" w:rsidRDefault="00F3222D" w:rsidP="00892115">
            <w:pPr>
              <w:jc w:val="center"/>
              <w:rPr>
                <w:b/>
              </w:rPr>
            </w:pPr>
            <w:r w:rsidRPr="00E4793E">
              <w:rPr>
                <w:b/>
              </w:rPr>
              <w:t>#</w:t>
            </w:r>
          </w:p>
        </w:tc>
        <w:tc>
          <w:tcPr>
            <w:tcW w:w="0" w:type="auto"/>
            <w:tcBorders>
              <w:top w:val="none" w:sz="0" w:space="0" w:color="auto"/>
              <w:bottom w:val="none" w:sz="0" w:space="0" w:color="auto"/>
            </w:tcBorders>
            <w:vAlign w:val="bottom"/>
          </w:tcPr>
          <w:p w:rsidR="00F3222D" w:rsidRPr="00E4793E" w:rsidRDefault="00F3222D" w:rsidP="00892115">
            <w:pPr>
              <w:jc w:val="center"/>
              <w:cnfStyle w:val="000000100000"/>
              <w:rPr>
                <w:b/>
              </w:rPr>
            </w:pPr>
            <w:r w:rsidRPr="00E4793E">
              <w:rPr>
                <w:b/>
              </w:rPr>
              <w: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E4793E" w:rsidRDefault="00F3222D" w:rsidP="00892115">
            <w:pPr>
              <w:jc w:val="center"/>
              <w:rPr>
                <w:b/>
              </w:rPr>
            </w:pPr>
            <w:r w:rsidRPr="00E4793E">
              <w:rPr>
                <w:b/>
              </w:rPr>
              <w:t>#</w:t>
            </w:r>
          </w:p>
        </w:tc>
        <w:tc>
          <w:tcPr>
            <w:tcW w:w="0" w:type="auto"/>
            <w:tcBorders>
              <w:top w:val="none" w:sz="0" w:space="0" w:color="auto"/>
              <w:bottom w:val="none" w:sz="0" w:space="0" w:color="auto"/>
              <w:right w:val="none" w:sz="0" w:space="0" w:color="auto"/>
            </w:tcBorders>
            <w:vAlign w:val="bottom"/>
          </w:tcPr>
          <w:p w:rsidR="00F3222D" w:rsidRPr="00E4793E" w:rsidRDefault="00F3222D" w:rsidP="00892115">
            <w:pPr>
              <w:jc w:val="center"/>
              <w:cnfStyle w:val="000000100000"/>
              <w:rPr>
                <w:b/>
              </w:rPr>
            </w:pPr>
            <w:r w:rsidRPr="00E4793E">
              <w:rPr>
                <w:b/>
              </w:rPr>
              <w:t>%</w:t>
            </w:r>
          </w:p>
        </w:tc>
      </w:tr>
      <w:tr w:rsidR="00F3222D" w:rsidRPr="00E4793E">
        <w:trPr>
          <w:jc w:val="center"/>
        </w:trPr>
        <w:tc>
          <w:tcPr>
            <w:cnfStyle w:val="001000000000"/>
            <w:tcW w:w="0" w:type="auto"/>
            <w:vAlign w:val="bottom"/>
          </w:tcPr>
          <w:p w:rsidR="00F3222D" w:rsidRPr="00E4793E" w:rsidRDefault="00F3222D" w:rsidP="00892115">
            <w:r w:rsidRPr="00E4793E">
              <w:t>Report submitted</w:t>
            </w:r>
          </w:p>
        </w:tc>
        <w:tc>
          <w:tcPr>
            <w:cnfStyle w:val="000010000000"/>
            <w:tcW w:w="0" w:type="auto"/>
            <w:tcBorders>
              <w:left w:val="none" w:sz="0" w:space="0" w:color="auto"/>
              <w:right w:val="none" w:sz="0" w:space="0" w:color="auto"/>
            </w:tcBorders>
            <w:vAlign w:val="bottom"/>
          </w:tcPr>
          <w:p w:rsidR="00F3222D" w:rsidRPr="00E4793E" w:rsidRDefault="00F3222D" w:rsidP="00892115">
            <w:pPr>
              <w:jc w:val="right"/>
            </w:pPr>
            <w:r w:rsidRPr="00E4793E">
              <w:t>189</w:t>
            </w:r>
          </w:p>
        </w:tc>
        <w:tc>
          <w:tcPr>
            <w:tcW w:w="0" w:type="auto"/>
            <w:vAlign w:val="bottom"/>
          </w:tcPr>
          <w:p w:rsidR="00F3222D" w:rsidRPr="00E4793E" w:rsidRDefault="00F3222D" w:rsidP="00892115">
            <w:pPr>
              <w:jc w:val="right"/>
              <w:cnfStyle w:val="000000000000"/>
            </w:pPr>
            <w:r w:rsidRPr="00E4793E">
              <w:t>67%</w:t>
            </w:r>
          </w:p>
        </w:tc>
        <w:tc>
          <w:tcPr>
            <w:cnfStyle w:val="000010000000"/>
            <w:tcW w:w="0" w:type="auto"/>
            <w:tcBorders>
              <w:left w:val="none" w:sz="0" w:space="0" w:color="auto"/>
              <w:right w:val="none" w:sz="0" w:space="0" w:color="auto"/>
            </w:tcBorders>
            <w:vAlign w:val="bottom"/>
          </w:tcPr>
          <w:p w:rsidR="00F3222D" w:rsidRPr="00E4793E" w:rsidRDefault="00F3222D" w:rsidP="00892115">
            <w:pPr>
              <w:jc w:val="right"/>
            </w:pPr>
            <w:r w:rsidRPr="00E4793E">
              <w:t>158</w:t>
            </w:r>
          </w:p>
        </w:tc>
        <w:tc>
          <w:tcPr>
            <w:tcW w:w="0" w:type="auto"/>
            <w:vAlign w:val="bottom"/>
          </w:tcPr>
          <w:p w:rsidR="00F3222D" w:rsidRPr="00E4793E" w:rsidRDefault="00F3222D" w:rsidP="00892115">
            <w:pPr>
              <w:jc w:val="right"/>
              <w:cnfStyle w:val="000000000000"/>
            </w:pPr>
            <w:r w:rsidRPr="00E4793E">
              <w:t>54%</w:t>
            </w:r>
          </w:p>
        </w:tc>
      </w:tr>
      <w:tr w:rsidR="00F3222D" w:rsidRPr="00E4793E">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3222D" w:rsidRPr="00E4793E" w:rsidRDefault="00F3222D" w:rsidP="00892115">
            <w:r w:rsidRPr="00E4793E">
              <w:t>Not required to report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E4793E" w:rsidRDefault="00F3222D" w:rsidP="00892115">
            <w:pPr>
              <w:jc w:val="right"/>
            </w:pPr>
            <w:r w:rsidRPr="00E4793E">
              <w:t>90</w:t>
            </w:r>
          </w:p>
        </w:tc>
        <w:tc>
          <w:tcPr>
            <w:tcW w:w="0" w:type="auto"/>
            <w:tcBorders>
              <w:top w:val="none" w:sz="0" w:space="0" w:color="auto"/>
              <w:bottom w:val="none" w:sz="0" w:space="0" w:color="auto"/>
            </w:tcBorders>
            <w:vAlign w:val="bottom"/>
          </w:tcPr>
          <w:p w:rsidR="00F3222D" w:rsidRPr="00E4793E" w:rsidRDefault="00F3222D" w:rsidP="00892115">
            <w:pPr>
              <w:jc w:val="right"/>
              <w:cnfStyle w:val="000000100000"/>
            </w:pPr>
            <w:r w:rsidRPr="00E4793E">
              <w:t>32%</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E4793E" w:rsidRDefault="00F3222D" w:rsidP="00892115">
            <w:pPr>
              <w:jc w:val="right"/>
            </w:pPr>
            <w:r w:rsidRPr="00E4793E">
              <w:t>59</w:t>
            </w:r>
          </w:p>
        </w:tc>
        <w:tc>
          <w:tcPr>
            <w:tcW w:w="0" w:type="auto"/>
            <w:tcBorders>
              <w:top w:val="none" w:sz="0" w:space="0" w:color="auto"/>
              <w:bottom w:val="none" w:sz="0" w:space="0" w:color="auto"/>
              <w:right w:val="none" w:sz="0" w:space="0" w:color="auto"/>
            </w:tcBorders>
            <w:vAlign w:val="bottom"/>
          </w:tcPr>
          <w:p w:rsidR="00F3222D" w:rsidRPr="00E4793E" w:rsidRDefault="00F3222D" w:rsidP="00892115">
            <w:pPr>
              <w:jc w:val="right"/>
              <w:cnfStyle w:val="000000100000"/>
            </w:pPr>
            <w:r w:rsidRPr="00E4793E">
              <w:t>20%</w:t>
            </w:r>
          </w:p>
        </w:tc>
      </w:tr>
      <w:tr w:rsidR="00F3222D" w:rsidRPr="00E4793E">
        <w:trPr>
          <w:jc w:val="center"/>
        </w:trPr>
        <w:tc>
          <w:tcPr>
            <w:cnfStyle w:val="001000000000"/>
            <w:tcW w:w="0" w:type="auto"/>
            <w:vAlign w:val="bottom"/>
          </w:tcPr>
          <w:p w:rsidR="00F3222D" w:rsidRPr="00E4793E" w:rsidRDefault="00F3222D" w:rsidP="00892115">
            <w:r w:rsidRPr="00E4793E">
              <w:t>Unknown</w:t>
            </w:r>
          </w:p>
        </w:tc>
        <w:tc>
          <w:tcPr>
            <w:cnfStyle w:val="000010000000"/>
            <w:tcW w:w="0" w:type="auto"/>
            <w:tcBorders>
              <w:left w:val="none" w:sz="0" w:space="0" w:color="auto"/>
              <w:right w:val="none" w:sz="0" w:space="0" w:color="auto"/>
            </w:tcBorders>
            <w:vAlign w:val="bottom"/>
          </w:tcPr>
          <w:p w:rsidR="00F3222D" w:rsidRPr="00E4793E" w:rsidRDefault="00F3222D" w:rsidP="00892115">
            <w:pPr>
              <w:jc w:val="right"/>
            </w:pPr>
            <w:r w:rsidRPr="00E4793E">
              <w:t>3</w:t>
            </w:r>
          </w:p>
        </w:tc>
        <w:tc>
          <w:tcPr>
            <w:tcW w:w="0" w:type="auto"/>
            <w:vAlign w:val="bottom"/>
          </w:tcPr>
          <w:p w:rsidR="00F3222D" w:rsidRPr="00E4793E" w:rsidRDefault="00F3222D" w:rsidP="00892115">
            <w:pPr>
              <w:jc w:val="right"/>
              <w:cnfStyle w:val="000000000000"/>
            </w:pPr>
            <w:r w:rsidRPr="00E4793E">
              <w:t>1%</w:t>
            </w:r>
          </w:p>
        </w:tc>
        <w:tc>
          <w:tcPr>
            <w:cnfStyle w:val="000010000000"/>
            <w:tcW w:w="0" w:type="auto"/>
            <w:tcBorders>
              <w:left w:val="none" w:sz="0" w:space="0" w:color="auto"/>
              <w:right w:val="none" w:sz="0" w:space="0" w:color="auto"/>
            </w:tcBorders>
            <w:vAlign w:val="bottom"/>
          </w:tcPr>
          <w:p w:rsidR="00F3222D" w:rsidRPr="00E4793E" w:rsidRDefault="00F3222D" w:rsidP="00892115">
            <w:pPr>
              <w:jc w:val="right"/>
            </w:pPr>
            <w:r w:rsidRPr="00E4793E">
              <w:t>75</w:t>
            </w:r>
          </w:p>
        </w:tc>
        <w:tc>
          <w:tcPr>
            <w:tcW w:w="0" w:type="auto"/>
            <w:vAlign w:val="bottom"/>
          </w:tcPr>
          <w:p w:rsidR="00F3222D" w:rsidRPr="00E4793E" w:rsidRDefault="00F3222D" w:rsidP="00892115">
            <w:pPr>
              <w:jc w:val="right"/>
              <w:cnfStyle w:val="000000000000"/>
            </w:pPr>
            <w:r w:rsidRPr="00E4793E">
              <w:t>26%</w:t>
            </w:r>
          </w:p>
        </w:tc>
      </w:tr>
      <w:tr w:rsidR="00F3222D" w:rsidRPr="00E4793E">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F3222D" w:rsidRPr="00E4793E" w:rsidRDefault="00F3222D" w:rsidP="00892115">
            <w:r w:rsidRPr="00E4793E">
              <w:t>Total</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E4793E" w:rsidRDefault="00F3222D" w:rsidP="00892115">
            <w:pPr>
              <w:jc w:val="right"/>
            </w:pPr>
            <w:r w:rsidRPr="00E4793E">
              <w:t>282</w:t>
            </w:r>
          </w:p>
        </w:tc>
        <w:tc>
          <w:tcPr>
            <w:tcW w:w="0" w:type="auto"/>
            <w:tcBorders>
              <w:top w:val="none" w:sz="0" w:space="0" w:color="auto"/>
              <w:bottom w:val="none" w:sz="0" w:space="0" w:color="auto"/>
            </w:tcBorders>
            <w:vAlign w:val="bottom"/>
          </w:tcPr>
          <w:p w:rsidR="00F3222D" w:rsidRPr="00E4793E" w:rsidRDefault="00F3222D" w:rsidP="00892115">
            <w:pPr>
              <w:jc w:val="right"/>
              <w:cnfStyle w:val="000000100000"/>
            </w:pPr>
            <w:r w:rsidRPr="00E4793E">
              <w:t>100%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F3222D" w:rsidRPr="00E4793E" w:rsidRDefault="00F3222D" w:rsidP="00892115">
            <w:pPr>
              <w:jc w:val="right"/>
            </w:pPr>
            <w:r w:rsidRPr="00E4793E">
              <w:t>293</w:t>
            </w:r>
          </w:p>
        </w:tc>
        <w:tc>
          <w:tcPr>
            <w:tcW w:w="0" w:type="auto"/>
            <w:tcBorders>
              <w:top w:val="none" w:sz="0" w:space="0" w:color="auto"/>
              <w:bottom w:val="none" w:sz="0" w:space="0" w:color="auto"/>
              <w:right w:val="none" w:sz="0" w:space="0" w:color="auto"/>
            </w:tcBorders>
            <w:vAlign w:val="bottom"/>
          </w:tcPr>
          <w:p w:rsidR="00F3222D" w:rsidRPr="00E4793E" w:rsidRDefault="00F3222D" w:rsidP="00892115">
            <w:pPr>
              <w:jc w:val="right"/>
              <w:cnfStyle w:val="000000100000"/>
            </w:pPr>
            <w:r w:rsidRPr="00E4793E">
              <w:t>100%</w:t>
            </w:r>
          </w:p>
        </w:tc>
      </w:tr>
    </w:tbl>
    <w:p w:rsidR="00F3222D" w:rsidRPr="00E4793E" w:rsidRDefault="00F3222D" w:rsidP="00F3222D">
      <w:pPr>
        <w:pStyle w:val="BodyText"/>
      </w:pPr>
    </w:p>
    <w:p w:rsidR="00F3222D" w:rsidRPr="00E4793E" w:rsidRDefault="00F3222D" w:rsidP="00CE7C6F">
      <w:pPr>
        <w:pStyle w:val="BodyText"/>
      </w:pPr>
    </w:p>
    <w:p w:rsidR="009905BB" w:rsidRPr="00E4793E" w:rsidRDefault="009905BB">
      <w:pPr>
        <w:pStyle w:val="Caption"/>
      </w:pPr>
      <w:r w:rsidRPr="00E4793E">
        <w:rPr>
          <w:noProof/>
        </w:rPr>
        <w:lastRenderedPageBreak/>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4883363" cy="3250346"/>
            <wp:effectExtent l="1905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883363" cy="3250346"/>
                    </a:xfrm>
                    <a:prstGeom prst="rect">
                      <a:avLst/>
                    </a:prstGeom>
                    <a:noFill/>
                    <a:ln w="9525">
                      <a:noFill/>
                      <a:miter lim="800000"/>
                      <a:headEnd/>
                      <a:tailEnd/>
                    </a:ln>
                  </pic:spPr>
                </pic:pic>
              </a:graphicData>
            </a:graphic>
          </wp:anchor>
        </w:drawing>
      </w:r>
      <w:bookmarkStart w:id="38" w:name="_Toc274036579"/>
      <w:r w:rsidR="00750120" w:rsidRPr="00E4793E">
        <w:t xml:space="preserve">Figure </w:t>
      </w:r>
      <w:fldSimple w:instr=" STYLEREF 1 \s ">
        <w:r w:rsidR="00D94C25">
          <w:rPr>
            <w:noProof/>
          </w:rPr>
          <w:t>2</w:t>
        </w:r>
      </w:fldSimple>
      <w:r w:rsidR="009973AD">
        <w:noBreakHyphen/>
      </w:r>
      <w:fldSimple w:instr=" SEQ Figure \* ARABIC \s 1 ">
        <w:r w:rsidR="00D94C25">
          <w:rPr>
            <w:noProof/>
          </w:rPr>
          <w:t>1</w:t>
        </w:r>
      </w:fldSimple>
      <w:r w:rsidR="00750120" w:rsidRPr="00E4793E">
        <w:br/>
        <w:t>Email Outreach</w:t>
      </w:r>
      <w:bookmarkEnd w:id="38"/>
    </w:p>
    <w:p w:rsidR="00216AFC" w:rsidRPr="00E4793E" w:rsidRDefault="00216AFC" w:rsidP="00216AFC">
      <w:pPr>
        <w:pStyle w:val="Heading2"/>
        <w:tabs>
          <w:tab w:val="num" w:pos="360"/>
        </w:tabs>
        <w:spacing w:before="240" w:after="60" w:line="240" w:lineRule="auto"/>
        <w:rPr>
          <w:color w:val="0070C0"/>
        </w:rPr>
      </w:pPr>
      <w:bookmarkStart w:id="39" w:name="_Toc242869870"/>
      <w:bookmarkStart w:id="40" w:name="_Toc244660202"/>
      <w:bookmarkStart w:id="41" w:name="_Toc274036087"/>
      <w:r w:rsidRPr="00E4793E">
        <w:rPr>
          <w:color w:val="0070C0"/>
        </w:rPr>
        <w:t xml:space="preserve">Technical </w:t>
      </w:r>
      <w:bookmarkEnd w:id="39"/>
      <w:r w:rsidRPr="00E4793E">
        <w:rPr>
          <w:color w:val="0070C0"/>
        </w:rPr>
        <w:t>Assistance</w:t>
      </w:r>
      <w:bookmarkEnd w:id="40"/>
      <w:bookmarkEnd w:id="41"/>
    </w:p>
    <w:p w:rsidR="00216AFC" w:rsidRPr="00E4793E" w:rsidRDefault="00216AFC" w:rsidP="00CE7C6F">
      <w:pPr>
        <w:pStyle w:val="BodyText"/>
      </w:pPr>
      <w:r w:rsidRPr="00E4793E">
        <w:t>The team provided support to the recipients during the reporting process via a website, webinars, and email and telephone contact.</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Support site</w:t>
      </w:r>
    </w:p>
    <w:p w:rsidR="00216AFC" w:rsidRPr="00E4793E" w:rsidRDefault="00216AFC" w:rsidP="00CE7C6F">
      <w:pPr>
        <w:pStyle w:val="BodyText"/>
      </w:pPr>
      <w:r w:rsidRPr="00E4793E">
        <w:t>As in previous years</w:t>
      </w:r>
      <w:r w:rsidR="0066629F" w:rsidRPr="00E4793E">
        <w:t>, the</w:t>
      </w:r>
      <w:r w:rsidRPr="00E4793E">
        <w:t xml:space="preserve"> support effort relied on the FTA JARC &amp; New Freedom Reporting Support Center website (</w:t>
      </w:r>
      <w:hyperlink r:id="rId15" w:history="1">
        <w:r w:rsidR="0066629F" w:rsidRPr="00E4793E">
          <w:rPr>
            <w:rStyle w:val="Hyperlink"/>
            <w:color w:val="0070C0"/>
          </w:rPr>
          <w:t>http://ftajarcnf.cesnn.com/</w:t>
        </w:r>
      </w:hyperlink>
      <w:r w:rsidR="0066629F" w:rsidRPr="00E4793E">
        <w:t>)</w:t>
      </w:r>
      <w:r w:rsidR="00FE35F0" w:rsidRPr="00E4793E">
        <w:t>.</w:t>
      </w:r>
    </w:p>
    <w:p w:rsidR="00216AFC" w:rsidRPr="00E4793E" w:rsidRDefault="00216AFC" w:rsidP="00CE7C6F">
      <w:pPr>
        <w:pStyle w:val="BodyText"/>
      </w:pPr>
      <w:r w:rsidRPr="00E4793E">
        <w:t>For this reporting cycle, the team substantially reorganized the site, including the graphics and interface. From February 1 through May 31, the support site handled 2,653 visits, consisting of 7,858 page views, from 1,150 visitors, as recorded by Google Analytics. The home page, the page providing webinar information, and the page providing links to sample forms were most popular, accounting for 50% of all page views.</w:t>
      </w:r>
      <w:r w:rsidR="00A917A6" w:rsidRPr="00E4793E">
        <w:t xml:space="preserve"> </w:t>
      </w:r>
      <w:r w:rsidR="00FB3E36" w:rsidRPr="00E4793E">
        <w:t xml:space="preserve">Some grantees also submitted questions to the support team via the site’s commenting feature, although most individuals preferred to use email or telephone to request support. </w:t>
      </w:r>
      <w:r w:rsidR="00A917A6" w:rsidRPr="00E4793E">
        <w:t xml:space="preserve"> </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Webinars</w:t>
      </w:r>
    </w:p>
    <w:p w:rsidR="00216AFC" w:rsidRPr="00E4793E" w:rsidRDefault="00216AFC" w:rsidP="00CE7C6F">
      <w:pPr>
        <w:pStyle w:val="BodyText"/>
      </w:pPr>
      <w:r w:rsidRPr="00E4793E">
        <w:t xml:space="preserve">In this reporting cycle, </w:t>
      </w:r>
      <w:r w:rsidR="00FB3E36" w:rsidRPr="00E4793E">
        <w:t xml:space="preserve">the team </w:t>
      </w:r>
      <w:r w:rsidRPr="00E4793E">
        <w:t xml:space="preserve">continued the practice of enhancing and expanding the effort to support recipients via webinars. </w:t>
      </w:r>
      <w:r w:rsidR="00FB3E36" w:rsidRPr="00E4793E">
        <w:t xml:space="preserve">Two webinars were scheduled initially, and a third was added </w:t>
      </w:r>
      <w:r w:rsidR="00224ACF" w:rsidRPr="00E4793E">
        <w:t>to</w:t>
      </w:r>
      <w:r w:rsidR="00FB3E36" w:rsidRPr="00E4793E">
        <w:t xml:space="preserve"> meet demand.  </w:t>
      </w:r>
    </w:p>
    <w:p w:rsidR="00532521" w:rsidRPr="00E4793E" w:rsidRDefault="00FB3E36" w:rsidP="00CE7C6F">
      <w:pPr>
        <w:pStyle w:val="BodyText"/>
      </w:pPr>
      <w:r w:rsidRPr="00E4793E">
        <w:lastRenderedPageBreak/>
        <w:t xml:space="preserve">The webinars </w:t>
      </w:r>
      <w:r w:rsidR="00216AFC" w:rsidRPr="00E4793E">
        <w:t>reached a total of 289 locations, each comprising one or more individuals, presented 37 slides, and handled questions submitted via chat interface and telephone.</w:t>
      </w:r>
      <w:r w:rsidR="00EC2A2B" w:rsidRPr="00E4793E">
        <w:t xml:space="preserve"> </w:t>
      </w:r>
      <w:r w:rsidRPr="00E4793E">
        <w:t xml:space="preserve">   </w:t>
      </w:r>
      <w:r w:rsidR="001011BF">
        <w:t>(</w:t>
      </w:r>
      <w:r w:rsidRPr="00E4793E">
        <w:t>See Table 2-2</w:t>
      </w:r>
      <w:r w:rsidR="001011BF">
        <w:t>)</w:t>
      </w:r>
      <w:r w:rsidRPr="00E4793E">
        <w:t>.</w:t>
      </w:r>
    </w:p>
    <w:p w:rsidR="009905BB" w:rsidRPr="00E4793E" w:rsidRDefault="00FB3E36">
      <w:pPr>
        <w:pStyle w:val="Caption"/>
      </w:pPr>
      <w:bookmarkStart w:id="42" w:name="_Toc274036496"/>
      <w:r w:rsidRPr="00E4793E">
        <w:t xml:space="preserve">Table </w:t>
      </w:r>
      <w:r w:rsidR="001E3C04" w:rsidRPr="00E4793E">
        <w:fldChar w:fldCharType="begin"/>
      </w:r>
      <w:r w:rsidRPr="00E4793E">
        <w:instrText xml:space="preserve"> STYLEREF 1 \s </w:instrText>
      </w:r>
      <w:r w:rsidR="001E3C04" w:rsidRPr="00E4793E">
        <w:fldChar w:fldCharType="separate"/>
      </w:r>
      <w:r w:rsidR="00D94C25">
        <w:rPr>
          <w:noProof/>
        </w:rPr>
        <w:t>2</w:t>
      </w:r>
      <w:r w:rsidR="001E3C04" w:rsidRPr="00E4793E">
        <w:fldChar w:fldCharType="end"/>
      </w:r>
      <w:r w:rsidRPr="00E4793E">
        <w:noBreakHyphen/>
      </w:r>
      <w:r w:rsidR="001E3C04" w:rsidRPr="00E4793E">
        <w:fldChar w:fldCharType="begin"/>
      </w:r>
      <w:r w:rsidRPr="00E4793E">
        <w:instrText xml:space="preserve"> SEQ Table \* ARABIC \s 1 </w:instrText>
      </w:r>
      <w:r w:rsidR="001E3C04" w:rsidRPr="00E4793E">
        <w:fldChar w:fldCharType="separate"/>
      </w:r>
      <w:r w:rsidR="00D94C25">
        <w:rPr>
          <w:noProof/>
        </w:rPr>
        <w:t>2</w:t>
      </w:r>
      <w:r w:rsidR="001E3C04" w:rsidRPr="00E4793E">
        <w:fldChar w:fldCharType="end"/>
      </w:r>
      <w:r w:rsidRPr="00E4793E">
        <w:br/>
        <w:t>Webinar Participation</w:t>
      </w:r>
      <w:bookmarkEnd w:id="42"/>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65"/>
        <w:gridCol w:w="3222"/>
      </w:tblGrid>
      <w:tr w:rsidR="00FB3E36" w:rsidRPr="00E4793E">
        <w:trPr>
          <w:cnfStyle w:val="100000000000"/>
          <w:jc w:val="center"/>
        </w:trPr>
        <w:tc>
          <w:tcPr>
            <w:cnfStyle w:val="001000000000"/>
            <w:tcW w:w="0" w:type="auto"/>
            <w:vAlign w:val="bottom"/>
          </w:tcPr>
          <w:p w:rsidR="009905BB" w:rsidRPr="00E4793E" w:rsidRDefault="00FE35F0">
            <w:pPr>
              <w:rPr>
                <w:b w:val="0"/>
                <w:bCs w:val="0"/>
                <w:color w:val="auto"/>
              </w:rPr>
            </w:pPr>
            <w:r w:rsidRPr="00E4793E">
              <w:t>Date</w:t>
            </w:r>
          </w:p>
        </w:tc>
        <w:tc>
          <w:tcPr>
            <w:cnfStyle w:val="000010000000"/>
            <w:tcW w:w="3222" w:type="dxa"/>
            <w:tcBorders>
              <w:top w:val="none" w:sz="0" w:space="0" w:color="auto"/>
              <w:left w:val="none" w:sz="0" w:space="0" w:color="auto"/>
              <w:right w:val="none" w:sz="0" w:space="0" w:color="auto"/>
            </w:tcBorders>
            <w:vAlign w:val="bottom"/>
          </w:tcPr>
          <w:p w:rsidR="009905BB" w:rsidRPr="00E4793E" w:rsidRDefault="00FE35F0">
            <w:pPr>
              <w:jc w:val="center"/>
              <w:rPr>
                <w:b w:val="0"/>
                <w:bCs w:val="0"/>
                <w:color w:val="auto"/>
              </w:rPr>
            </w:pPr>
            <w:r w:rsidRPr="00E4793E">
              <w:t>Web/Phone Connections</w:t>
            </w:r>
          </w:p>
        </w:tc>
      </w:tr>
      <w:tr w:rsidR="00FB3E36" w:rsidRPr="00E4793E">
        <w:trPr>
          <w:cnfStyle w:val="000000100000"/>
          <w:jc w:val="center"/>
        </w:trPr>
        <w:tc>
          <w:tcPr>
            <w:cnfStyle w:val="001000000000"/>
            <w:tcW w:w="0" w:type="auto"/>
            <w:tcBorders>
              <w:top w:val="none" w:sz="0" w:space="0" w:color="auto"/>
              <w:left w:val="none" w:sz="0" w:space="0" w:color="auto"/>
              <w:bottom w:val="none" w:sz="0" w:space="0" w:color="auto"/>
            </w:tcBorders>
          </w:tcPr>
          <w:p w:rsidR="00C33158" w:rsidRPr="00E4793E" w:rsidRDefault="00FE35F0">
            <w:r w:rsidRPr="00E4793E">
              <w:t>March 16</w:t>
            </w:r>
          </w:p>
        </w:tc>
        <w:tc>
          <w:tcPr>
            <w:cnfStyle w:val="000010000000"/>
            <w:tcW w:w="3222" w:type="dxa"/>
            <w:tcBorders>
              <w:top w:val="none" w:sz="0" w:space="0" w:color="auto"/>
              <w:left w:val="none" w:sz="0" w:space="0" w:color="auto"/>
              <w:bottom w:val="none" w:sz="0" w:space="0" w:color="auto"/>
              <w:right w:val="none" w:sz="0" w:space="0" w:color="auto"/>
            </w:tcBorders>
            <w:vAlign w:val="bottom"/>
          </w:tcPr>
          <w:p w:rsidR="009905BB" w:rsidRPr="00E4793E" w:rsidRDefault="00FE35F0">
            <w:pPr>
              <w:jc w:val="right"/>
            </w:pPr>
            <w:r w:rsidRPr="00E4793E">
              <w:t>86</w:t>
            </w:r>
          </w:p>
        </w:tc>
      </w:tr>
      <w:tr w:rsidR="00FB3E36" w:rsidRPr="00E4793E">
        <w:trPr>
          <w:jc w:val="center"/>
        </w:trPr>
        <w:tc>
          <w:tcPr>
            <w:cnfStyle w:val="001000000000"/>
            <w:tcW w:w="0" w:type="auto"/>
          </w:tcPr>
          <w:p w:rsidR="00C33158" w:rsidRPr="00E4793E" w:rsidRDefault="00FE35F0">
            <w:r w:rsidRPr="00E4793E">
              <w:t>April 7</w:t>
            </w:r>
          </w:p>
        </w:tc>
        <w:tc>
          <w:tcPr>
            <w:cnfStyle w:val="000010000000"/>
            <w:tcW w:w="3222" w:type="dxa"/>
            <w:tcBorders>
              <w:left w:val="none" w:sz="0" w:space="0" w:color="auto"/>
              <w:right w:val="none" w:sz="0" w:space="0" w:color="auto"/>
            </w:tcBorders>
            <w:vAlign w:val="bottom"/>
          </w:tcPr>
          <w:p w:rsidR="009905BB" w:rsidRPr="00E4793E" w:rsidRDefault="00FE35F0">
            <w:pPr>
              <w:jc w:val="right"/>
            </w:pPr>
            <w:r w:rsidRPr="00E4793E">
              <w:t>131</w:t>
            </w:r>
          </w:p>
        </w:tc>
      </w:tr>
      <w:tr w:rsidR="00FB3E36" w:rsidRPr="00E4793E">
        <w:trPr>
          <w:cnfStyle w:val="000000100000"/>
          <w:jc w:val="center"/>
        </w:trPr>
        <w:tc>
          <w:tcPr>
            <w:cnfStyle w:val="001000000000"/>
            <w:tcW w:w="0" w:type="auto"/>
            <w:tcBorders>
              <w:top w:val="none" w:sz="0" w:space="0" w:color="auto"/>
              <w:left w:val="none" w:sz="0" w:space="0" w:color="auto"/>
              <w:bottom w:val="none" w:sz="0" w:space="0" w:color="auto"/>
            </w:tcBorders>
          </w:tcPr>
          <w:p w:rsidR="00C33158" w:rsidRPr="00E4793E" w:rsidRDefault="00FE35F0">
            <w:r w:rsidRPr="00E4793E">
              <w:t>April 29</w:t>
            </w:r>
          </w:p>
        </w:tc>
        <w:tc>
          <w:tcPr>
            <w:cnfStyle w:val="000010000000"/>
            <w:tcW w:w="3222" w:type="dxa"/>
            <w:tcBorders>
              <w:top w:val="none" w:sz="0" w:space="0" w:color="auto"/>
              <w:left w:val="none" w:sz="0" w:space="0" w:color="auto"/>
              <w:bottom w:val="none" w:sz="0" w:space="0" w:color="auto"/>
              <w:right w:val="none" w:sz="0" w:space="0" w:color="auto"/>
            </w:tcBorders>
            <w:vAlign w:val="bottom"/>
          </w:tcPr>
          <w:p w:rsidR="009905BB" w:rsidRPr="00E4793E" w:rsidRDefault="00FE35F0">
            <w:pPr>
              <w:jc w:val="right"/>
            </w:pPr>
            <w:r w:rsidRPr="00E4793E">
              <w:t>72</w:t>
            </w:r>
          </w:p>
        </w:tc>
      </w:tr>
    </w:tbl>
    <w:p w:rsidR="00216AFC" w:rsidRPr="00E4793E" w:rsidRDefault="00216AFC" w:rsidP="00216AFC">
      <w:pPr>
        <w:pStyle w:val="BodyText"/>
      </w:pPr>
    </w:p>
    <w:p w:rsidR="00216AFC" w:rsidRPr="00E4793E" w:rsidRDefault="00216AFC" w:rsidP="00CE7C6F">
      <w:pPr>
        <w:pStyle w:val="BodyText"/>
      </w:pPr>
      <w:r w:rsidRPr="00E4793E">
        <w:t>All webinars included participation from FTA staff and the evaluation team. The first two webinars were hosted at FTA headquarters in Washington, D.C.</w:t>
      </w:r>
      <w:r w:rsidR="00FB3E36" w:rsidRPr="00E4793E">
        <w:t xml:space="preserve">, and the third used a </w:t>
      </w:r>
      <w:r w:rsidRPr="00E4793E">
        <w:t>backup hosting site.</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 xml:space="preserve">Email and </w:t>
      </w:r>
      <w:r w:rsidR="004D3EA8" w:rsidRPr="00E4793E">
        <w:rPr>
          <w:color w:val="0070C0"/>
        </w:rPr>
        <w:t xml:space="preserve">telephone </w:t>
      </w:r>
      <w:r w:rsidRPr="00E4793E">
        <w:rPr>
          <w:color w:val="0070C0"/>
        </w:rPr>
        <w:t>contact</w:t>
      </w:r>
    </w:p>
    <w:p w:rsidR="00216AFC" w:rsidRPr="00E4793E" w:rsidRDefault="00216AFC" w:rsidP="00CE7C6F">
      <w:pPr>
        <w:pStyle w:val="BodyText"/>
      </w:pPr>
      <w:r w:rsidRPr="00E4793E">
        <w:t>Lauren Miller, the team’s lead for technical assistance, responded to 353 email threads f</w:t>
      </w:r>
      <w:r w:rsidR="001011BF">
        <w:t xml:space="preserve">rom February 1 through June 5. </w:t>
      </w:r>
      <w:r w:rsidRPr="00E4793E">
        <w:t>She also assisted recipients and subrecipients via telephone</w:t>
      </w:r>
      <w:r w:rsidR="001011BF">
        <w:t xml:space="preserve"> during the reporting process. </w:t>
      </w:r>
      <w:r w:rsidRPr="00E4793E">
        <w:t>Evaluation team members Susan Bregman and Rosemary Gerty also provided support to recipients and subrecipients during the reporting period.</w:t>
      </w:r>
      <w:r w:rsidR="001011BF">
        <w:t xml:space="preserve"> </w:t>
      </w:r>
      <w:r w:rsidR="00940CB8" w:rsidRPr="00E4793E">
        <w:t>As</w:t>
      </w:r>
      <w:r w:rsidRPr="00E4793E">
        <w:t xml:space="preserve"> part of the quality assurance proces</w:t>
      </w:r>
      <w:r w:rsidR="00940CB8" w:rsidRPr="00E4793E">
        <w:t>s described in Chapter 1, Ms. Bregman, the team’s lead for data analysis,</w:t>
      </w:r>
      <w:r w:rsidRPr="00E4793E">
        <w:t xml:space="preserve"> contacted about </w:t>
      </w:r>
      <w:r w:rsidR="00940CB8" w:rsidRPr="00E4793E">
        <w:t xml:space="preserve">three dozen </w:t>
      </w:r>
      <w:r w:rsidRPr="00E4793E">
        <w:t>recipients after the reporting period closed to clarify questions about specific data elements in the</w:t>
      </w:r>
      <w:r w:rsidR="00940CB8" w:rsidRPr="00E4793E">
        <w:t>ir</w:t>
      </w:r>
      <w:r w:rsidRPr="00E4793E">
        <w:t xml:space="preserve"> service reports. </w:t>
      </w:r>
    </w:p>
    <w:p w:rsidR="00216AFC" w:rsidRPr="00E4793E" w:rsidRDefault="00216AFC" w:rsidP="00216AFC">
      <w:pPr>
        <w:pStyle w:val="Heading2"/>
        <w:tabs>
          <w:tab w:val="num" w:pos="1080"/>
        </w:tabs>
        <w:spacing w:before="240" w:after="60" w:line="240" w:lineRule="auto"/>
        <w:ind w:left="1080" w:hanging="1080"/>
        <w:rPr>
          <w:color w:val="0070C0"/>
        </w:rPr>
      </w:pPr>
      <w:bookmarkStart w:id="43" w:name="_Toc274036088"/>
      <w:r w:rsidRPr="00E4793E">
        <w:rPr>
          <w:color w:val="0070C0"/>
        </w:rPr>
        <w:t>Overview of Online Technology and Changes</w:t>
      </w:r>
      <w:bookmarkEnd w:id="43"/>
    </w:p>
    <w:p w:rsidR="00216AFC" w:rsidRPr="00E4793E" w:rsidRDefault="00216AFC" w:rsidP="00CE7C6F">
      <w:pPr>
        <w:pStyle w:val="BodyText"/>
      </w:pPr>
      <w:r w:rsidRPr="00E4793E">
        <w:t>The data collection system was originally developed for the JARC program in FY 2003 and has been substantiall</w:t>
      </w:r>
      <w:r w:rsidR="001011BF">
        <w:t xml:space="preserve">y refined in subsequent years. </w:t>
      </w:r>
      <w:r w:rsidRPr="00E4793E">
        <w:t>It was modified to include the New Freedom program starting with FY 2007.</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 xml:space="preserve">Web </w:t>
      </w:r>
      <w:r w:rsidR="00A77BDD" w:rsidRPr="00E4793E">
        <w:rPr>
          <w:color w:val="0070C0"/>
        </w:rPr>
        <w:t>i</w:t>
      </w:r>
      <w:r w:rsidRPr="00E4793E">
        <w:rPr>
          <w:color w:val="0070C0"/>
        </w:rPr>
        <w:t>nfrastructure</w:t>
      </w:r>
    </w:p>
    <w:p w:rsidR="00216AFC" w:rsidRPr="00E4793E" w:rsidRDefault="00216AFC" w:rsidP="00CE7C6F">
      <w:pPr>
        <w:pStyle w:val="BodyText"/>
      </w:pPr>
      <w:r w:rsidRPr="00E4793E">
        <w:t>The JARC/New Freedom data collection and analysis effort is managed through two public-facing websites and four private websites supporting development and testing.</w:t>
      </w:r>
    </w:p>
    <w:p w:rsidR="00216AFC" w:rsidRPr="00E4793E" w:rsidRDefault="00216AFC" w:rsidP="00CE7C6F">
      <w:pPr>
        <w:pStyle w:val="BodyText"/>
      </w:pPr>
      <w:r w:rsidRPr="00E4793E">
        <w:t xml:space="preserve">Recipients and subrecipients enter, review, and submit JARC and New Freedom service information through the data collection website – </w:t>
      </w:r>
      <w:hyperlink r:id="rId16" w:history="1">
        <w:r w:rsidRPr="00E4793E">
          <w:rPr>
            <w:rStyle w:val="Hyperlink"/>
            <w:color w:val="0070C0"/>
          </w:rPr>
          <w:t>http://ftajarcnf-report.cesnn.com</w:t>
        </w:r>
      </w:hyperlink>
      <w:r w:rsidRPr="00E4793E">
        <w:t xml:space="preserve">. This site serves as the front-end for the official reporting database, “jnf_fy09a”. Users also have access to the support website – </w:t>
      </w:r>
      <w:hyperlink r:id="rId17" w:history="1">
        <w:r w:rsidRPr="00E4793E">
          <w:rPr>
            <w:rStyle w:val="Hyperlink"/>
            <w:color w:val="0070C0"/>
          </w:rPr>
          <w:t>http://ftajarcnf.cesnn.com</w:t>
        </w:r>
      </w:hyperlink>
      <w:r w:rsidRPr="00E4793E">
        <w:t xml:space="preserve"> – as described above.</w:t>
      </w:r>
      <w:r w:rsidR="00940CB8" w:rsidRPr="00E4793E">
        <w:t xml:space="preserve"> </w:t>
      </w:r>
    </w:p>
    <w:p w:rsidR="00216AFC" w:rsidRPr="00E4793E" w:rsidRDefault="00216AFC" w:rsidP="00CE7C6F">
      <w:pPr>
        <w:pStyle w:val="BodyText"/>
      </w:pPr>
      <w:r w:rsidRPr="00E4793E">
        <w:t>Behind the scenes, the team maintains four additional websites:</w:t>
      </w:r>
    </w:p>
    <w:p w:rsidR="00216AFC" w:rsidRPr="00E4793E" w:rsidRDefault="00216AFC" w:rsidP="00216AFC">
      <w:pPr>
        <w:pStyle w:val="ListBullet"/>
        <w:numPr>
          <w:ilvl w:val="0"/>
          <w:numId w:val="34"/>
        </w:numPr>
      </w:pPr>
      <w:r w:rsidRPr="00E4793E">
        <w:t>The development version of the reporting system</w:t>
      </w:r>
    </w:p>
    <w:p w:rsidR="00216AFC" w:rsidRPr="00E4793E" w:rsidRDefault="00216AFC" w:rsidP="00216AFC">
      <w:pPr>
        <w:pStyle w:val="ListBullet"/>
        <w:numPr>
          <w:ilvl w:val="0"/>
          <w:numId w:val="34"/>
        </w:numPr>
      </w:pPr>
      <w:r w:rsidRPr="00E4793E">
        <w:t>The preview version of the reporting system</w:t>
      </w:r>
    </w:p>
    <w:p w:rsidR="001011BF" w:rsidRDefault="00216AFC" w:rsidP="00216AFC">
      <w:pPr>
        <w:pStyle w:val="ListBullet"/>
        <w:numPr>
          <w:ilvl w:val="0"/>
          <w:numId w:val="34"/>
        </w:numPr>
      </w:pPr>
      <w:r w:rsidRPr="00E4793E">
        <w:lastRenderedPageBreak/>
        <w:t>The development blog, used to narrate changes and issues in the team’s websites and databases</w:t>
      </w:r>
    </w:p>
    <w:p w:rsidR="00216AFC" w:rsidRPr="00E4793E" w:rsidRDefault="00216AFC" w:rsidP="00216AFC">
      <w:pPr>
        <w:pStyle w:val="ListBullet"/>
        <w:numPr>
          <w:ilvl w:val="0"/>
          <w:numId w:val="34"/>
        </w:numPr>
      </w:pPr>
      <w:r w:rsidRPr="00E4793E">
        <w:t>A formal software version control system, which provides granular tracking and control of code changes and serves as the conduit for code moving from development to preview to production</w:t>
      </w:r>
    </w:p>
    <w:p w:rsidR="00216AFC" w:rsidRPr="00E4793E" w:rsidRDefault="00216AFC" w:rsidP="00CE7C6F">
      <w:pPr>
        <w:pStyle w:val="BodyText"/>
      </w:pPr>
      <w:r w:rsidRPr="00E4793E">
        <w:t>The development and preview websites are backed by databases separate from the formal reporting database.</w:t>
      </w:r>
    </w:p>
    <w:p w:rsidR="00216AFC" w:rsidRPr="00E4793E" w:rsidRDefault="00216AFC" w:rsidP="00216AFC">
      <w:pPr>
        <w:pStyle w:val="Heading3"/>
        <w:tabs>
          <w:tab w:val="left" w:pos="720"/>
          <w:tab w:val="num" w:pos="1350"/>
        </w:tabs>
        <w:spacing w:before="240" w:after="60" w:line="240" w:lineRule="auto"/>
        <w:ind w:left="720" w:hanging="720"/>
        <w:rPr>
          <w:color w:val="0070C0"/>
        </w:rPr>
      </w:pPr>
      <w:bookmarkStart w:id="44" w:name="_Toc242869867"/>
      <w:bookmarkStart w:id="45" w:name="_Toc244660199"/>
      <w:r w:rsidRPr="00E4793E">
        <w:rPr>
          <w:color w:val="0070C0"/>
        </w:rPr>
        <w:t xml:space="preserve">Technical </w:t>
      </w:r>
      <w:bookmarkEnd w:id="44"/>
      <w:r w:rsidR="00A77BDD" w:rsidRPr="00E4793E">
        <w:rPr>
          <w:color w:val="0070C0"/>
        </w:rPr>
        <w:t>c</w:t>
      </w:r>
      <w:r w:rsidRPr="00E4793E">
        <w:rPr>
          <w:color w:val="0070C0"/>
        </w:rPr>
        <w:t>hanges</w:t>
      </w:r>
      <w:bookmarkEnd w:id="45"/>
    </w:p>
    <w:p w:rsidR="00216AFC" w:rsidRPr="00E4793E" w:rsidRDefault="00216AFC" w:rsidP="00CE7C6F">
      <w:pPr>
        <w:pStyle w:val="BodyText"/>
      </w:pPr>
      <w:r w:rsidRPr="00E4793E">
        <w:t xml:space="preserve">For the FY 2009 reporting cycle, the team made substantial changes in the reporting website to support </w:t>
      </w:r>
      <w:r w:rsidR="00940CB8" w:rsidRPr="00E4793E">
        <w:t>recipients at large agencies</w:t>
      </w:r>
      <w:r w:rsidRPr="00E4793E">
        <w:t>, to streamline the interface, and to provide recipient and subrecipient users with a clear indication of each next step in completing their reporting requirements.</w:t>
      </w:r>
    </w:p>
    <w:p w:rsidR="00216AFC" w:rsidRPr="00E4793E" w:rsidRDefault="00216AFC" w:rsidP="00216AFC">
      <w:pPr>
        <w:pStyle w:val="Heading4"/>
        <w:rPr>
          <w:color w:val="0070C0"/>
        </w:rPr>
      </w:pPr>
      <w:r w:rsidRPr="00E4793E">
        <w:rPr>
          <w:color w:val="0070C0"/>
        </w:rPr>
        <w:t xml:space="preserve">Support for large </w:t>
      </w:r>
      <w:r w:rsidR="00940CB8" w:rsidRPr="00E4793E">
        <w:rPr>
          <w:color w:val="0070C0"/>
        </w:rPr>
        <w:t>agencies</w:t>
      </w:r>
    </w:p>
    <w:p w:rsidR="00216AFC" w:rsidRPr="00E4793E" w:rsidRDefault="00216AFC" w:rsidP="00CE7C6F">
      <w:pPr>
        <w:pStyle w:val="BodyText"/>
      </w:pPr>
      <w:r w:rsidRPr="00E4793E">
        <w:t xml:space="preserve">The team improved the reporting experience for recipients </w:t>
      </w:r>
      <w:r w:rsidR="00940CB8" w:rsidRPr="00E4793E">
        <w:t xml:space="preserve">at large agencies </w:t>
      </w:r>
      <w:r w:rsidRPr="00E4793E">
        <w:t>in three ways:</w:t>
      </w:r>
    </w:p>
    <w:p w:rsidR="00216AFC" w:rsidRPr="00E4793E" w:rsidRDefault="00216AFC" w:rsidP="00216AFC">
      <w:pPr>
        <w:pStyle w:val="ListBullet"/>
        <w:numPr>
          <w:ilvl w:val="0"/>
          <w:numId w:val="35"/>
        </w:numPr>
      </w:pPr>
      <w:r w:rsidRPr="00E4793E">
        <w:t>All recipients who had submitted JARC or New Freedom reports during the FY 2008 reporting cycle had online access to that earlier report</w:t>
      </w:r>
    </w:p>
    <w:p w:rsidR="00216AFC" w:rsidRPr="00E4793E" w:rsidRDefault="00216AFC" w:rsidP="00216AFC">
      <w:pPr>
        <w:pStyle w:val="ListBullet"/>
        <w:numPr>
          <w:ilvl w:val="0"/>
          <w:numId w:val="35"/>
        </w:numPr>
      </w:pPr>
      <w:r w:rsidRPr="00E4793E">
        <w:t>Large recipients were able to import the relevant portions of the FY2008 reporting into their FY 2009 forms upon request</w:t>
      </w:r>
    </w:p>
    <w:p w:rsidR="00216AFC" w:rsidRPr="00E4793E" w:rsidRDefault="00216AFC" w:rsidP="00216AFC">
      <w:pPr>
        <w:pStyle w:val="ListBullet"/>
        <w:numPr>
          <w:ilvl w:val="0"/>
          <w:numId w:val="35"/>
        </w:numPr>
      </w:pPr>
      <w:r w:rsidRPr="00E4793E">
        <w:t>Subrecipients were provided with an automated capability to notify their recipient when they had completed their reporting</w:t>
      </w:r>
    </w:p>
    <w:p w:rsidR="00216AFC" w:rsidRPr="00E4793E" w:rsidRDefault="00216AFC" w:rsidP="00216AFC">
      <w:pPr>
        <w:pStyle w:val="Heading4"/>
        <w:rPr>
          <w:color w:val="0070C0"/>
        </w:rPr>
      </w:pPr>
      <w:r w:rsidRPr="00E4793E">
        <w:rPr>
          <w:color w:val="0070C0"/>
        </w:rPr>
        <w:t>Other changes</w:t>
      </w:r>
    </w:p>
    <w:p w:rsidR="00216AFC" w:rsidRPr="00E4793E" w:rsidRDefault="00216AFC" w:rsidP="00CE7C6F">
      <w:pPr>
        <w:pStyle w:val="BodyText"/>
      </w:pPr>
      <w:r w:rsidRPr="00E4793E">
        <w:t>The user interface was revised to make it easier for users to identify the next step to complete in the reporting process, to select JARC or New Freedom service forms for reporting as appropriate, to focus on the forms for a single subrecipient, and to reduce clutter.</w:t>
      </w:r>
    </w:p>
    <w:p w:rsidR="00E40D97" w:rsidRPr="00E20292" w:rsidRDefault="00E40D97" w:rsidP="00CE7C6F">
      <w:pPr>
        <w:pStyle w:val="BodyText"/>
        <w:rPr>
          <w:highlight w:val="lightGray"/>
        </w:rPr>
      </w:pPr>
      <w:r w:rsidRPr="00E20292">
        <w:rPr>
          <w:highlight w:val="lightGray"/>
        </w:rPr>
        <w:br w:type="page"/>
      </w:r>
    </w:p>
    <w:p w:rsidR="00A921AA" w:rsidRPr="009A4192" w:rsidRDefault="00E735EC" w:rsidP="00AB34CA">
      <w:pPr>
        <w:pStyle w:val="Heading1"/>
        <w:rPr>
          <w:color w:val="0070C0"/>
        </w:rPr>
      </w:pPr>
      <w:bookmarkStart w:id="46" w:name="_Toc242869871"/>
      <w:bookmarkStart w:id="47" w:name="_Toc244660203"/>
      <w:bookmarkStart w:id="48" w:name="_Toc274036089"/>
      <w:r w:rsidRPr="009A4192">
        <w:rPr>
          <w:color w:val="0070C0"/>
        </w:rPr>
        <w:lastRenderedPageBreak/>
        <w:t xml:space="preserve">Overview </w:t>
      </w:r>
      <w:r w:rsidR="00A921AA" w:rsidRPr="009A4192">
        <w:rPr>
          <w:color w:val="0070C0"/>
        </w:rPr>
        <w:t xml:space="preserve">of </w:t>
      </w:r>
      <w:r w:rsidR="009A4192" w:rsidRPr="009A4192">
        <w:rPr>
          <w:color w:val="0070C0"/>
        </w:rPr>
        <w:t>New Freedom</w:t>
      </w:r>
      <w:r w:rsidR="00A921AA" w:rsidRPr="009A4192">
        <w:rPr>
          <w:color w:val="0070C0"/>
        </w:rPr>
        <w:t xml:space="preserve"> Services</w:t>
      </w:r>
      <w:bookmarkEnd w:id="46"/>
      <w:bookmarkEnd w:id="47"/>
      <w:bookmarkEnd w:id="48"/>
    </w:p>
    <w:p w:rsidR="00A921AA" w:rsidRPr="009A4192" w:rsidRDefault="00A921AA" w:rsidP="00CE7C6F">
      <w:pPr>
        <w:pStyle w:val="BodyText"/>
      </w:pPr>
      <w:r w:rsidRPr="009A4192">
        <w:t xml:space="preserve">This </w:t>
      </w:r>
      <w:r w:rsidR="00593A11" w:rsidRPr="009A4192">
        <w:t xml:space="preserve">chapter </w:t>
      </w:r>
      <w:r w:rsidRPr="009A4192">
        <w:t xml:space="preserve">reports on the characteristics of </w:t>
      </w:r>
      <w:r w:rsidR="009A4192" w:rsidRPr="009A4192">
        <w:t>New Freedom</w:t>
      </w:r>
      <w:r w:rsidRPr="009A4192">
        <w:t xml:space="preserve"> grantees and their services for FY </w:t>
      </w:r>
      <w:r w:rsidR="00E735EC" w:rsidRPr="009A4192">
        <w:t>2009</w:t>
      </w:r>
      <w:r w:rsidRPr="009A4192">
        <w:t xml:space="preserve">. </w:t>
      </w:r>
      <w:r w:rsidR="00593A11" w:rsidRPr="009A4192">
        <w:t xml:space="preserve">Subsequent chapters </w:t>
      </w:r>
      <w:r w:rsidR="00DC092E" w:rsidRPr="009A4192">
        <w:t>cover</w:t>
      </w:r>
      <w:r w:rsidR="009A4192" w:rsidRPr="009A4192">
        <w:t xml:space="preserve"> New Freedom</w:t>
      </w:r>
      <w:r w:rsidRPr="009A4192">
        <w:t xml:space="preserve"> performance measures, including one-way trips and </w:t>
      </w:r>
      <w:r w:rsidR="000E1322" w:rsidRPr="009A4192">
        <w:t xml:space="preserve">outputs </w:t>
      </w:r>
      <w:r w:rsidRPr="009A4192">
        <w:t xml:space="preserve">for non-trip-based services. </w:t>
      </w:r>
    </w:p>
    <w:p w:rsidR="00A921AA" w:rsidRPr="009A4192" w:rsidRDefault="00A921AA" w:rsidP="00CE7C6F">
      <w:pPr>
        <w:pStyle w:val="BodyText"/>
      </w:pPr>
      <w:r w:rsidRPr="00100649">
        <w:t xml:space="preserve">The information is based on data collected from the </w:t>
      </w:r>
      <w:r w:rsidR="009A4192" w:rsidRPr="00100649">
        <w:t>128</w:t>
      </w:r>
      <w:r w:rsidRPr="00100649">
        <w:t xml:space="preserve"> </w:t>
      </w:r>
      <w:r w:rsidR="009A4192" w:rsidRPr="00100649">
        <w:t>New Freedom</w:t>
      </w:r>
      <w:r w:rsidRPr="00100649">
        <w:t xml:space="preserve"> grant recipients that submitted complete </w:t>
      </w:r>
      <w:r w:rsidR="00EA3FA1" w:rsidRPr="00100649">
        <w:t xml:space="preserve">and validated </w:t>
      </w:r>
      <w:r w:rsidRPr="00100649">
        <w:t xml:space="preserve">reports </w:t>
      </w:r>
      <w:r w:rsidR="00CF712C" w:rsidRPr="00100649">
        <w:t>for FY 2009</w:t>
      </w:r>
      <w:r w:rsidRPr="00100649">
        <w:t xml:space="preserve">; these grantees reported on </w:t>
      </w:r>
      <w:r w:rsidR="009A4192" w:rsidRPr="00100649">
        <w:t>487</w:t>
      </w:r>
      <w:r w:rsidRPr="00100649">
        <w:t xml:space="preserve"> services.</w:t>
      </w:r>
      <w:r w:rsidRPr="009A4192">
        <w:t xml:space="preserve">  </w:t>
      </w:r>
    </w:p>
    <w:p w:rsidR="00A921AA" w:rsidRPr="009A4192" w:rsidRDefault="00A921AA" w:rsidP="00AB34CA">
      <w:pPr>
        <w:pStyle w:val="Heading2"/>
        <w:rPr>
          <w:color w:val="0070C0"/>
        </w:rPr>
      </w:pPr>
      <w:bookmarkStart w:id="49" w:name="_Toc113337713"/>
      <w:bookmarkStart w:id="50" w:name="_Toc148317936"/>
      <w:bookmarkStart w:id="51" w:name="_Toc148337907"/>
      <w:bookmarkStart w:id="52" w:name="_Toc242869872"/>
      <w:bookmarkStart w:id="53" w:name="_Toc244660204"/>
      <w:bookmarkStart w:id="54" w:name="_Toc274036090"/>
      <w:r w:rsidRPr="009A4192">
        <w:rPr>
          <w:color w:val="0070C0"/>
        </w:rPr>
        <w:t>Service Type</w:t>
      </w:r>
      <w:bookmarkEnd w:id="49"/>
      <w:bookmarkEnd w:id="50"/>
      <w:bookmarkEnd w:id="51"/>
      <w:bookmarkEnd w:id="52"/>
      <w:bookmarkEnd w:id="53"/>
      <w:bookmarkEnd w:id="54"/>
    </w:p>
    <w:p w:rsidR="00A921AA" w:rsidRPr="009A4192" w:rsidRDefault="00A921AA" w:rsidP="00CE7C6F">
      <w:pPr>
        <w:pStyle w:val="BodyText"/>
      </w:pPr>
      <w:r w:rsidRPr="009A4192">
        <w:t xml:space="preserve">Grantees reported a total of </w:t>
      </w:r>
      <w:r w:rsidR="009A4192" w:rsidRPr="009A4192">
        <w:t>487</w:t>
      </w:r>
      <w:r w:rsidRPr="009A4192">
        <w:t xml:space="preserve"> active </w:t>
      </w:r>
      <w:r w:rsidR="009A4192" w:rsidRPr="009A4192">
        <w:t xml:space="preserve">New Freedom </w:t>
      </w:r>
      <w:r w:rsidRPr="009A4192">
        <w:t>-funded services for FY 200</w:t>
      </w:r>
      <w:r w:rsidR="00387A44" w:rsidRPr="009A4192">
        <w:t>9. Grant recipients were asked to classify services in one of three ways</w:t>
      </w:r>
      <w:r w:rsidRPr="009A4192">
        <w:t xml:space="preserve">: </w:t>
      </w:r>
    </w:p>
    <w:p w:rsidR="00A921AA" w:rsidRPr="009A4192" w:rsidRDefault="00A921AA" w:rsidP="00EA0785">
      <w:pPr>
        <w:pStyle w:val="ListBullet"/>
      </w:pPr>
      <w:r w:rsidRPr="009A4192">
        <w:rPr>
          <w:b/>
        </w:rPr>
        <w:t>Trip-based services</w:t>
      </w:r>
      <w:r w:rsidRPr="009A4192">
        <w:t>, which provide transport</w:t>
      </w:r>
      <w:r w:rsidR="001011BF">
        <w:t xml:space="preserve">ation directly to individuals. </w:t>
      </w:r>
      <w:r w:rsidRPr="009A4192">
        <w:t xml:space="preserve">These include fixed routes, flexible routes, shuttles, demand response, and user-side subsidy programs (e.g., vouchers, ridesharing, and guaranteed ride home).  </w:t>
      </w:r>
    </w:p>
    <w:p w:rsidR="00A921AA" w:rsidRPr="009A4192" w:rsidRDefault="00A921AA" w:rsidP="00EA0785">
      <w:pPr>
        <w:pStyle w:val="ListBullet"/>
      </w:pPr>
      <w:r w:rsidRPr="009A4192">
        <w:rPr>
          <w:b/>
        </w:rPr>
        <w:t>Information-based services</w:t>
      </w:r>
      <w:r w:rsidRPr="009A4192">
        <w:t xml:space="preserve">, which provide information about transportation services to individuals but do not provide direct transportation services. These include mobility managers/brokerages, trip or itinerary planning, Internet-based travel information, informational materials, and one-on-one training.  </w:t>
      </w:r>
    </w:p>
    <w:p w:rsidR="00A921AA" w:rsidRPr="009A4192" w:rsidRDefault="00A921AA" w:rsidP="00EA0785">
      <w:pPr>
        <w:pStyle w:val="ListBullet"/>
      </w:pPr>
      <w:r w:rsidRPr="009A4192">
        <w:rPr>
          <w:b/>
        </w:rPr>
        <w:t>Capital investment programs</w:t>
      </w:r>
      <w:r w:rsidRPr="009A4192">
        <w:t>, including facilities and infrastructure to support transport</w:t>
      </w:r>
      <w:r w:rsidR="001011BF">
        <w:t xml:space="preserve">ation services. </w:t>
      </w:r>
      <w:r w:rsidRPr="009A4192">
        <w:t>These include vehicle based programs (such as those making automobiles available to individuals or organizations), facility or amenity improvements, and technology to support transportation services.</w:t>
      </w:r>
    </w:p>
    <w:p w:rsidR="00A63037" w:rsidRPr="009A4192" w:rsidRDefault="00EA3FA1" w:rsidP="00CE7C6F">
      <w:pPr>
        <w:pStyle w:val="BodyText"/>
      </w:pPr>
      <w:r w:rsidRPr="009A4192">
        <w:t xml:space="preserve">Although FTA funds </w:t>
      </w:r>
      <w:r w:rsidR="00A63037" w:rsidRPr="009A4192">
        <w:t>mobility managers as an eligible capital expense, they are categorized here as information-based services for reporting purposes.</w:t>
      </w:r>
    </w:p>
    <w:p w:rsidR="001011BF" w:rsidRDefault="00A921AA" w:rsidP="00CE7C6F">
      <w:pPr>
        <w:pStyle w:val="BodyText"/>
      </w:pPr>
      <w:r w:rsidRPr="00A05634">
        <w:t xml:space="preserve">Out of the active </w:t>
      </w:r>
      <w:r w:rsidR="009A4192" w:rsidRPr="00A05634">
        <w:t xml:space="preserve">New Freedom </w:t>
      </w:r>
      <w:r w:rsidRPr="00A05634">
        <w:t xml:space="preserve">-funded services, the majority were trip-based, </w:t>
      </w:r>
      <w:r w:rsidR="009A4192" w:rsidRPr="00A05634">
        <w:t xml:space="preserve">making up </w:t>
      </w:r>
      <w:r w:rsidR="00A05634" w:rsidRPr="00A05634">
        <w:t xml:space="preserve">over half of all services, </w:t>
      </w:r>
      <w:r w:rsidRPr="00A05634">
        <w:t xml:space="preserve">at approximately </w:t>
      </w:r>
      <w:r w:rsidR="00A05634" w:rsidRPr="00A05634">
        <w:t>54</w:t>
      </w:r>
      <w:r w:rsidRPr="00A05634">
        <w:t>%</w:t>
      </w:r>
      <w:r w:rsidR="00387A44" w:rsidRPr="00A05634">
        <w:t>.</w:t>
      </w:r>
      <w:r w:rsidRPr="00A05634">
        <w:t xml:space="preserve"> </w:t>
      </w:r>
      <w:r w:rsidR="00A05634" w:rsidRPr="00A05634">
        <w:t>Information-based services also made up a large portion</w:t>
      </w:r>
      <w:r w:rsidR="001011BF">
        <w:t xml:space="preserve"> of service, with a 28% share. </w:t>
      </w:r>
      <w:r w:rsidRPr="00A05634">
        <w:t xml:space="preserve">The remaining </w:t>
      </w:r>
      <w:r w:rsidR="00B33219" w:rsidRPr="00A05634">
        <w:t>1</w:t>
      </w:r>
      <w:r w:rsidR="00A05634" w:rsidRPr="00A05634">
        <w:t>8</w:t>
      </w:r>
      <w:r w:rsidRPr="00A05634">
        <w:t>% of programs were capital investment programs.</w:t>
      </w:r>
      <w:r w:rsidR="001011BF">
        <w:t xml:space="preserve"> (See Figure 3-1</w:t>
      </w:r>
      <w:r w:rsidR="00765B8E" w:rsidRPr="00A05634">
        <w:t>)</w:t>
      </w:r>
      <w:r w:rsidR="001011BF">
        <w:t>.</w:t>
      </w:r>
      <w:r w:rsidR="00765B8E" w:rsidRPr="00A05634">
        <w:t xml:space="preserve"> </w:t>
      </w:r>
    </w:p>
    <w:p w:rsidR="0025197D" w:rsidRPr="00FB01E4" w:rsidRDefault="00A921AA" w:rsidP="00CE7C6F">
      <w:pPr>
        <w:pStyle w:val="BodyText"/>
      </w:pPr>
      <w:r w:rsidRPr="00A05634">
        <w:t>As Table 3-1 and Figure 3-</w:t>
      </w:r>
      <w:r w:rsidR="00765B8E" w:rsidRPr="00A05634">
        <w:t xml:space="preserve">2 </w:t>
      </w:r>
      <w:r w:rsidRPr="00A05634">
        <w:t xml:space="preserve">show, </w:t>
      </w:r>
      <w:r w:rsidR="00A05634" w:rsidRPr="00A05634">
        <w:t xml:space="preserve">by far </w:t>
      </w:r>
      <w:r w:rsidRPr="00A05634">
        <w:t xml:space="preserve">the most commonly reported programs were demand </w:t>
      </w:r>
      <w:r w:rsidR="00387A44" w:rsidRPr="00A05634">
        <w:t>response</w:t>
      </w:r>
      <w:r w:rsidR="00A05634" w:rsidRPr="00A05634">
        <w:t xml:space="preserve"> and mobility managers</w:t>
      </w:r>
      <w:r w:rsidRPr="00A05634">
        <w:t xml:space="preserve">. Together, these transit services accounted for </w:t>
      </w:r>
      <w:r w:rsidR="00387A44" w:rsidRPr="00A05634">
        <w:t>almost</w:t>
      </w:r>
      <w:r w:rsidRPr="00A05634">
        <w:t xml:space="preserve"> </w:t>
      </w:r>
      <w:r w:rsidR="00A05634" w:rsidRPr="00A05634">
        <w:t>40% of</w:t>
      </w:r>
      <w:r w:rsidRPr="00A05634">
        <w:t xml:space="preserve"> </w:t>
      </w:r>
      <w:r w:rsidR="009A4192" w:rsidRPr="00A05634">
        <w:t xml:space="preserve">New Freedom </w:t>
      </w:r>
      <w:r w:rsidRPr="00A05634">
        <w:t>-funded programs.</w:t>
      </w:r>
      <w:r w:rsidR="00A05634" w:rsidRPr="00A05634">
        <w:t xml:space="preserve"> Other assistive services, such as door-to-door or</w:t>
      </w:r>
      <w:r w:rsidR="00A05634">
        <w:t xml:space="preserve"> door-through-door service and one-on-one transit training were also funded at a high rate.</w:t>
      </w:r>
    </w:p>
    <w:p w:rsidR="0025197D" w:rsidRPr="00FB01E4" w:rsidRDefault="0025197D" w:rsidP="00CE7C6F">
      <w:pPr>
        <w:pStyle w:val="BodyText"/>
      </w:pPr>
      <w:r w:rsidRPr="00FB01E4">
        <w:br w:type="page"/>
      </w:r>
    </w:p>
    <w:p w:rsidR="00710504" w:rsidRPr="00FB01E4" w:rsidRDefault="002B7689" w:rsidP="002B7689">
      <w:pPr>
        <w:pStyle w:val="Caption"/>
      </w:pPr>
      <w:bookmarkStart w:id="55" w:name="_Toc274036497"/>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1</w:t>
      </w:r>
      <w:r w:rsidR="001E3C04" w:rsidRPr="00FB01E4">
        <w:fldChar w:fldCharType="end"/>
      </w:r>
      <w:r w:rsidRPr="00FB01E4">
        <w:br/>
      </w:r>
      <w:r w:rsidR="00627BE9">
        <w:t>New Freedom</w:t>
      </w:r>
      <w:r w:rsidR="00593A11" w:rsidRPr="00FB01E4">
        <w:t xml:space="preserve"> Services by Type</w:t>
      </w:r>
      <w:bookmarkEnd w:id="55"/>
    </w:p>
    <w:tbl>
      <w:tblPr>
        <w:tblStyle w:val="LightList-Accent6"/>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9"/>
        <w:gridCol w:w="1188"/>
        <w:gridCol w:w="1028"/>
      </w:tblGrid>
      <w:tr w:rsidR="00E20292" w:rsidRPr="009202CA">
        <w:trPr>
          <w:cnfStyle w:val="100000000000"/>
          <w:trHeight w:val="300"/>
          <w:jc w:val="center"/>
        </w:trPr>
        <w:tc>
          <w:tcPr>
            <w:cnfStyle w:val="001000000000"/>
            <w:tcW w:w="6229" w:type="dxa"/>
            <w:noWrap/>
            <w:vAlign w:val="bottom"/>
          </w:tcPr>
          <w:p w:rsidR="00E20292" w:rsidRPr="00BD6805" w:rsidRDefault="00E20292" w:rsidP="00E20292">
            <w:r w:rsidRPr="00BD6805">
              <w:t>Service Type</w:t>
            </w:r>
          </w:p>
        </w:tc>
        <w:tc>
          <w:tcPr>
            <w:tcW w:w="1188" w:type="dxa"/>
            <w:noWrap/>
            <w:vAlign w:val="bottom"/>
          </w:tcPr>
          <w:p w:rsidR="00E20292" w:rsidRPr="00BD6805" w:rsidRDefault="00E20292" w:rsidP="00E20292">
            <w:pPr>
              <w:jc w:val="center"/>
              <w:cnfStyle w:val="100000000000"/>
            </w:pPr>
            <w:r w:rsidRPr="00BD6805">
              <w:t>#</w:t>
            </w:r>
          </w:p>
        </w:tc>
        <w:tc>
          <w:tcPr>
            <w:tcW w:w="1028" w:type="dxa"/>
            <w:vAlign w:val="bottom"/>
          </w:tcPr>
          <w:p w:rsidR="00E20292" w:rsidRPr="00BD6805" w:rsidRDefault="00E20292" w:rsidP="00E20292">
            <w:pPr>
              <w:jc w:val="center"/>
              <w:cnfStyle w:val="100000000000"/>
            </w:pPr>
            <w:r w:rsidRPr="00BD6805">
              <w:t>%</w:t>
            </w:r>
          </w:p>
        </w:tc>
      </w:tr>
      <w:tr w:rsidR="00E20292" w:rsidRPr="009202CA">
        <w:trPr>
          <w:cnfStyle w:val="000000100000"/>
          <w:trHeight w:val="300"/>
          <w:jc w:val="center"/>
        </w:trPr>
        <w:tc>
          <w:tcPr>
            <w:cnfStyle w:val="001000000000"/>
            <w:tcW w:w="6229" w:type="dxa"/>
            <w:shd w:val="clear" w:color="auto" w:fill="DEE9F0" w:themeFill="accent6" w:themeFillTint="33"/>
            <w:noWrap/>
            <w:vAlign w:val="bottom"/>
          </w:tcPr>
          <w:p w:rsidR="00E20292" w:rsidRPr="00BD6805" w:rsidRDefault="00E20292" w:rsidP="00E20292">
            <w:r w:rsidRPr="00BD6805">
              <w:t>Trip-Based Services</w:t>
            </w:r>
          </w:p>
        </w:tc>
        <w:tc>
          <w:tcPr>
            <w:tcW w:w="1188" w:type="dxa"/>
            <w:shd w:val="clear" w:color="auto" w:fill="DEE9F0" w:themeFill="accent6" w:themeFillTint="33"/>
            <w:noWrap/>
            <w:vAlign w:val="bottom"/>
          </w:tcPr>
          <w:p w:rsidR="00E20292" w:rsidRPr="00BD6805" w:rsidRDefault="00E20292" w:rsidP="00E20292">
            <w:pPr>
              <w:jc w:val="right"/>
              <w:cnfStyle w:val="000000100000"/>
              <w:rPr>
                <w:b/>
              </w:rPr>
            </w:pPr>
            <w:r w:rsidRPr="00BD6805">
              <w:rPr>
                <w:b/>
              </w:rPr>
              <w:t>262</w:t>
            </w:r>
          </w:p>
        </w:tc>
        <w:tc>
          <w:tcPr>
            <w:tcW w:w="1028" w:type="dxa"/>
            <w:shd w:val="clear" w:color="auto" w:fill="DEE9F0" w:themeFill="accent6" w:themeFillTint="33"/>
            <w:vAlign w:val="bottom"/>
          </w:tcPr>
          <w:p w:rsidR="00E20292" w:rsidRPr="00BD6805" w:rsidRDefault="00E20292" w:rsidP="00E20292">
            <w:pPr>
              <w:jc w:val="right"/>
              <w:cnfStyle w:val="000000100000"/>
              <w:rPr>
                <w:b/>
              </w:rPr>
            </w:pPr>
            <w:r w:rsidRPr="00BD6805">
              <w:rPr>
                <w:b/>
              </w:rPr>
              <w:t>54%</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Fixed route</w:t>
            </w:r>
          </w:p>
        </w:tc>
        <w:tc>
          <w:tcPr>
            <w:tcW w:w="1188" w:type="dxa"/>
            <w:noWrap/>
            <w:vAlign w:val="bottom"/>
          </w:tcPr>
          <w:p w:rsidR="00E20292" w:rsidRPr="00BD6805" w:rsidRDefault="00E20292" w:rsidP="00E20292">
            <w:pPr>
              <w:jc w:val="right"/>
              <w:cnfStyle w:val="000000000000"/>
            </w:pPr>
            <w:r w:rsidRPr="00BD6805">
              <w:t>27</w:t>
            </w:r>
          </w:p>
        </w:tc>
        <w:tc>
          <w:tcPr>
            <w:tcW w:w="1028" w:type="dxa"/>
            <w:vAlign w:val="bottom"/>
          </w:tcPr>
          <w:p w:rsidR="00E20292" w:rsidRPr="00BD6805" w:rsidRDefault="00E20292" w:rsidP="00E20292">
            <w:pPr>
              <w:jc w:val="right"/>
              <w:cnfStyle w:val="000000000000"/>
            </w:pPr>
            <w:r w:rsidRPr="00BD6805">
              <w:t>6%</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Flexible routing</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16</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3%</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Shuttle/Feeder</w:t>
            </w:r>
          </w:p>
        </w:tc>
        <w:tc>
          <w:tcPr>
            <w:tcW w:w="1188" w:type="dxa"/>
            <w:noWrap/>
            <w:vAlign w:val="bottom"/>
          </w:tcPr>
          <w:p w:rsidR="00E20292" w:rsidRPr="00BD6805" w:rsidRDefault="00E20292" w:rsidP="00E20292">
            <w:pPr>
              <w:jc w:val="right"/>
              <w:cnfStyle w:val="000000000000"/>
            </w:pPr>
            <w:r w:rsidRPr="00BD6805">
              <w:t>7</w:t>
            </w:r>
          </w:p>
        </w:tc>
        <w:tc>
          <w:tcPr>
            <w:tcW w:w="1028" w:type="dxa"/>
            <w:vAlign w:val="bottom"/>
          </w:tcPr>
          <w:p w:rsidR="00E20292" w:rsidRPr="00BD6805" w:rsidRDefault="00E20292" w:rsidP="00E20292">
            <w:pPr>
              <w:jc w:val="right"/>
              <w:cnfStyle w:val="000000000000"/>
            </w:pPr>
            <w:r w:rsidRPr="00BD6805">
              <w:t>1%</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Demand response</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117</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24%</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Same-day ADA paratransit service</w:t>
            </w:r>
          </w:p>
        </w:tc>
        <w:tc>
          <w:tcPr>
            <w:tcW w:w="1188" w:type="dxa"/>
            <w:noWrap/>
            <w:vAlign w:val="bottom"/>
          </w:tcPr>
          <w:p w:rsidR="00E20292" w:rsidRPr="00BD6805" w:rsidRDefault="00E20292" w:rsidP="00E20292">
            <w:pPr>
              <w:jc w:val="right"/>
              <w:cnfStyle w:val="000000000000"/>
            </w:pPr>
            <w:r w:rsidRPr="00BD6805">
              <w:t>5</w:t>
            </w:r>
          </w:p>
        </w:tc>
        <w:tc>
          <w:tcPr>
            <w:tcW w:w="1028" w:type="dxa"/>
            <w:vAlign w:val="bottom"/>
          </w:tcPr>
          <w:p w:rsidR="00E20292" w:rsidRPr="00BD6805" w:rsidRDefault="00E20292" w:rsidP="00E20292">
            <w:pPr>
              <w:jc w:val="right"/>
              <w:cnfStyle w:val="000000000000"/>
            </w:pPr>
            <w:r w:rsidRPr="00BD6805">
              <w:t>1%</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Door-to-door or door-through-door</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38</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8%</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Volunteer driver program</w:t>
            </w:r>
          </w:p>
        </w:tc>
        <w:tc>
          <w:tcPr>
            <w:tcW w:w="1188" w:type="dxa"/>
            <w:noWrap/>
            <w:vAlign w:val="bottom"/>
          </w:tcPr>
          <w:p w:rsidR="00E20292" w:rsidRPr="00BD6805" w:rsidRDefault="00E20292" w:rsidP="00E20292">
            <w:pPr>
              <w:jc w:val="right"/>
              <w:cnfStyle w:val="000000000000"/>
            </w:pPr>
            <w:r w:rsidRPr="00BD6805">
              <w:t>22</w:t>
            </w:r>
          </w:p>
        </w:tc>
        <w:tc>
          <w:tcPr>
            <w:tcW w:w="1028" w:type="dxa"/>
            <w:vAlign w:val="bottom"/>
          </w:tcPr>
          <w:p w:rsidR="00E20292" w:rsidRPr="00BD6805" w:rsidRDefault="00E20292" w:rsidP="00E20292">
            <w:pPr>
              <w:jc w:val="right"/>
              <w:cnfStyle w:val="000000000000"/>
            </w:pPr>
            <w:r w:rsidRPr="00BD6805">
              <w:t>5%</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User-side subsidy</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25</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5%</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Vanpool service</w:t>
            </w:r>
          </w:p>
        </w:tc>
        <w:tc>
          <w:tcPr>
            <w:tcW w:w="1188" w:type="dxa"/>
            <w:noWrap/>
            <w:vAlign w:val="bottom"/>
          </w:tcPr>
          <w:p w:rsidR="00E20292" w:rsidRPr="00BD6805" w:rsidRDefault="00E20292" w:rsidP="00E20292">
            <w:pPr>
              <w:jc w:val="right"/>
              <w:cnfStyle w:val="000000000000"/>
            </w:pPr>
            <w:r w:rsidRPr="00BD6805">
              <w:t>1</w:t>
            </w:r>
          </w:p>
        </w:tc>
        <w:tc>
          <w:tcPr>
            <w:tcW w:w="1028" w:type="dxa"/>
            <w:vAlign w:val="bottom"/>
          </w:tcPr>
          <w:p w:rsidR="00E20292" w:rsidRPr="00BD6805" w:rsidRDefault="00E20292" w:rsidP="00E20292">
            <w:pPr>
              <w:jc w:val="right"/>
              <w:cnfStyle w:val="000000000000"/>
            </w:pPr>
            <w:r w:rsidRPr="00BD6805">
              <w:t>0%</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Aide/escort assistance</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4</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1%</w:t>
            </w:r>
          </w:p>
        </w:tc>
      </w:tr>
      <w:tr w:rsidR="00E20292" w:rsidRPr="009202CA">
        <w:trPr>
          <w:trHeight w:val="300"/>
          <w:jc w:val="center"/>
        </w:trPr>
        <w:tc>
          <w:tcPr>
            <w:cnfStyle w:val="001000000000"/>
            <w:tcW w:w="6229" w:type="dxa"/>
            <w:shd w:val="clear" w:color="auto" w:fill="DEE9F0" w:themeFill="accent6" w:themeFillTint="33"/>
            <w:noWrap/>
            <w:vAlign w:val="bottom"/>
          </w:tcPr>
          <w:p w:rsidR="00E20292" w:rsidRPr="00BD6805" w:rsidRDefault="00E20292" w:rsidP="00E20292">
            <w:r w:rsidRPr="00BD6805">
              <w:t>Information-Based Services</w:t>
            </w:r>
          </w:p>
        </w:tc>
        <w:tc>
          <w:tcPr>
            <w:tcW w:w="1188" w:type="dxa"/>
            <w:shd w:val="clear" w:color="auto" w:fill="DEE9F0" w:themeFill="accent6" w:themeFillTint="33"/>
            <w:noWrap/>
            <w:vAlign w:val="bottom"/>
          </w:tcPr>
          <w:p w:rsidR="00E20292" w:rsidRPr="00BD6805" w:rsidRDefault="00E20292" w:rsidP="00E20292">
            <w:pPr>
              <w:jc w:val="right"/>
              <w:cnfStyle w:val="000000000000"/>
              <w:rPr>
                <w:b/>
              </w:rPr>
            </w:pPr>
            <w:r w:rsidRPr="00BD6805">
              <w:rPr>
                <w:b/>
              </w:rPr>
              <w:t>137</w:t>
            </w:r>
          </w:p>
        </w:tc>
        <w:tc>
          <w:tcPr>
            <w:tcW w:w="1028" w:type="dxa"/>
            <w:shd w:val="clear" w:color="auto" w:fill="DEE9F0" w:themeFill="accent6" w:themeFillTint="33"/>
            <w:vAlign w:val="bottom"/>
          </w:tcPr>
          <w:p w:rsidR="00E20292" w:rsidRPr="00BD6805" w:rsidRDefault="00E20292" w:rsidP="00E20292">
            <w:pPr>
              <w:jc w:val="right"/>
              <w:cnfStyle w:val="000000000000"/>
              <w:rPr>
                <w:b/>
              </w:rPr>
            </w:pPr>
            <w:r w:rsidRPr="00BD6805">
              <w:rPr>
                <w:b/>
              </w:rPr>
              <w:t>28%</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Mobility manager</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72</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15%</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One-stop center</w:t>
            </w:r>
          </w:p>
        </w:tc>
        <w:tc>
          <w:tcPr>
            <w:tcW w:w="1188" w:type="dxa"/>
            <w:noWrap/>
            <w:vAlign w:val="bottom"/>
          </w:tcPr>
          <w:p w:rsidR="00E20292" w:rsidRPr="00BD6805" w:rsidRDefault="00E20292" w:rsidP="00E20292">
            <w:pPr>
              <w:jc w:val="right"/>
              <w:cnfStyle w:val="000000000000"/>
            </w:pPr>
            <w:r w:rsidRPr="00BD6805">
              <w:t>8</w:t>
            </w:r>
          </w:p>
        </w:tc>
        <w:tc>
          <w:tcPr>
            <w:tcW w:w="1028" w:type="dxa"/>
            <w:vAlign w:val="bottom"/>
          </w:tcPr>
          <w:p w:rsidR="00E20292" w:rsidRPr="00BD6805" w:rsidRDefault="00E20292" w:rsidP="00E20292">
            <w:pPr>
              <w:jc w:val="right"/>
              <w:cnfStyle w:val="000000000000"/>
            </w:pPr>
            <w:r w:rsidRPr="00BD6805">
              <w:t>2%</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Trip/itinerary planning</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3</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1%</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One-on-one transit training</w:t>
            </w:r>
          </w:p>
        </w:tc>
        <w:tc>
          <w:tcPr>
            <w:tcW w:w="1188" w:type="dxa"/>
            <w:noWrap/>
            <w:vAlign w:val="bottom"/>
          </w:tcPr>
          <w:p w:rsidR="00E20292" w:rsidRPr="00BD6805" w:rsidRDefault="00E20292" w:rsidP="00E20292">
            <w:pPr>
              <w:jc w:val="right"/>
              <w:cnfStyle w:val="000000000000"/>
            </w:pPr>
            <w:r w:rsidRPr="00BD6805">
              <w:t>32</w:t>
            </w:r>
          </w:p>
        </w:tc>
        <w:tc>
          <w:tcPr>
            <w:tcW w:w="1028" w:type="dxa"/>
            <w:vAlign w:val="bottom"/>
          </w:tcPr>
          <w:p w:rsidR="00E20292" w:rsidRPr="00BD6805" w:rsidRDefault="00E20292" w:rsidP="00E20292">
            <w:pPr>
              <w:jc w:val="right"/>
              <w:cnfStyle w:val="000000000000"/>
            </w:pPr>
            <w:r w:rsidRPr="00BD6805">
              <w:t>7%</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Transportation resource training</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9</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2%</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Internet-based information</w:t>
            </w:r>
          </w:p>
        </w:tc>
        <w:tc>
          <w:tcPr>
            <w:tcW w:w="1188" w:type="dxa"/>
            <w:noWrap/>
            <w:vAlign w:val="bottom"/>
          </w:tcPr>
          <w:p w:rsidR="00E20292" w:rsidRPr="00BD6805" w:rsidRDefault="00E20292" w:rsidP="00E20292">
            <w:pPr>
              <w:jc w:val="right"/>
              <w:cnfStyle w:val="000000000000"/>
            </w:pPr>
            <w:r w:rsidRPr="00BD6805">
              <w:t>2</w:t>
            </w:r>
          </w:p>
        </w:tc>
        <w:tc>
          <w:tcPr>
            <w:tcW w:w="1028" w:type="dxa"/>
            <w:vAlign w:val="bottom"/>
          </w:tcPr>
          <w:p w:rsidR="00E20292" w:rsidRPr="00BD6805" w:rsidRDefault="00E20292" w:rsidP="00E20292">
            <w:pPr>
              <w:jc w:val="right"/>
              <w:cnfStyle w:val="000000000000"/>
            </w:pPr>
            <w:r w:rsidRPr="00BD6805">
              <w:t>0%</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Materials and marketing</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11</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2%</w:t>
            </w:r>
          </w:p>
        </w:tc>
      </w:tr>
      <w:tr w:rsidR="00E20292" w:rsidRPr="009202CA">
        <w:trPr>
          <w:trHeight w:val="300"/>
          <w:jc w:val="center"/>
        </w:trPr>
        <w:tc>
          <w:tcPr>
            <w:cnfStyle w:val="001000000000"/>
            <w:tcW w:w="6229" w:type="dxa"/>
            <w:shd w:val="clear" w:color="auto" w:fill="DEE9F0" w:themeFill="accent6" w:themeFillTint="33"/>
            <w:noWrap/>
            <w:vAlign w:val="bottom"/>
          </w:tcPr>
          <w:p w:rsidR="00E20292" w:rsidRPr="00BD6805" w:rsidRDefault="00E20292" w:rsidP="00E20292">
            <w:r w:rsidRPr="00BD6805">
              <w:t>Capital Investment Projects</w:t>
            </w:r>
          </w:p>
        </w:tc>
        <w:tc>
          <w:tcPr>
            <w:tcW w:w="1188" w:type="dxa"/>
            <w:shd w:val="clear" w:color="auto" w:fill="DEE9F0" w:themeFill="accent6" w:themeFillTint="33"/>
            <w:noWrap/>
            <w:vAlign w:val="bottom"/>
          </w:tcPr>
          <w:p w:rsidR="00E20292" w:rsidRPr="00BD6805" w:rsidRDefault="00E20292" w:rsidP="00E20292">
            <w:pPr>
              <w:jc w:val="right"/>
              <w:cnfStyle w:val="000000000000"/>
              <w:rPr>
                <w:b/>
              </w:rPr>
            </w:pPr>
            <w:r w:rsidRPr="00BD6805">
              <w:rPr>
                <w:b/>
              </w:rPr>
              <w:t>88</w:t>
            </w:r>
          </w:p>
        </w:tc>
        <w:tc>
          <w:tcPr>
            <w:tcW w:w="1028" w:type="dxa"/>
            <w:shd w:val="clear" w:color="auto" w:fill="DEE9F0" w:themeFill="accent6" w:themeFillTint="33"/>
            <w:vAlign w:val="bottom"/>
          </w:tcPr>
          <w:p w:rsidR="00E20292" w:rsidRPr="00BD6805" w:rsidRDefault="00E20292" w:rsidP="00E20292">
            <w:pPr>
              <w:jc w:val="right"/>
              <w:cnfStyle w:val="000000000000"/>
              <w:rPr>
                <w:b/>
              </w:rPr>
            </w:pPr>
            <w:r w:rsidRPr="00BD6805">
              <w:rPr>
                <w:b/>
              </w:rPr>
              <w:t>18%</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Vehicle for transit agency</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28</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6%</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Vehicle for other agency</w:t>
            </w:r>
          </w:p>
        </w:tc>
        <w:tc>
          <w:tcPr>
            <w:tcW w:w="1188" w:type="dxa"/>
            <w:noWrap/>
            <w:vAlign w:val="bottom"/>
          </w:tcPr>
          <w:p w:rsidR="00E20292" w:rsidRPr="00BD6805" w:rsidRDefault="00E20292" w:rsidP="00E20292">
            <w:pPr>
              <w:jc w:val="right"/>
              <w:cnfStyle w:val="000000000000"/>
            </w:pPr>
            <w:r w:rsidRPr="00BD6805">
              <w:t>16</w:t>
            </w:r>
          </w:p>
        </w:tc>
        <w:tc>
          <w:tcPr>
            <w:tcW w:w="1028" w:type="dxa"/>
            <w:vAlign w:val="bottom"/>
          </w:tcPr>
          <w:p w:rsidR="00E20292" w:rsidRPr="00BD6805" w:rsidRDefault="00E20292" w:rsidP="00E20292">
            <w:pPr>
              <w:jc w:val="right"/>
              <w:cnfStyle w:val="000000000000"/>
            </w:pPr>
            <w:r w:rsidRPr="00BD6805">
              <w:t>3%</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Accessible taxis</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4</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1%</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Vanpool vehicles</w:t>
            </w:r>
          </w:p>
        </w:tc>
        <w:tc>
          <w:tcPr>
            <w:tcW w:w="1188" w:type="dxa"/>
            <w:noWrap/>
            <w:vAlign w:val="bottom"/>
          </w:tcPr>
          <w:p w:rsidR="00E20292" w:rsidRPr="00BD6805" w:rsidRDefault="00E20292" w:rsidP="00E20292">
            <w:pPr>
              <w:jc w:val="right"/>
              <w:cnfStyle w:val="000000000000"/>
            </w:pPr>
            <w:r w:rsidRPr="00BD6805">
              <w:t>2</w:t>
            </w:r>
          </w:p>
        </w:tc>
        <w:tc>
          <w:tcPr>
            <w:tcW w:w="1028" w:type="dxa"/>
            <w:vAlign w:val="bottom"/>
          </w:tcPr>
          <w:p w:rsidR="00E20292" w:rsidRPr="00BD6805" w:rsidRDefault="00E20292" w:rsidP="00E20292">
            <w:pPr>
              <w:jc w:val="right"/>
              <w:cnfStyle w:val="000000000000"/>
            </w:pPr>
            <w:r w:rsidRPr="00BD6805">
              <w:t>0%</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ITS investments</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20</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4%</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Elevators</w:t>
            </w:r>
          </w:p>
        </w:tc>
        <w:tc>
          <w:tcPr>
            <w:tcW w:w="1188" w:type="dxa"/>
            <w:noWrap/>
            <w:vAlign w:val="bottom"/>
          </w:tcPr>
          <w:p w:rsidR="00E20292" w:rsidRPr="00BD6805" w:rsidRDefault="00E20292" w:rsidP="00E20292">
            <w:pPr>
              <w:jc w:val="right"/>
              <w:cnfStyle w:val="000000000000"/>
            </w:pPr>
            <w:r w:rsidRPr="00BD6805">
              <w:t>1</w:t>
            </w:r>
          </w:p>
        </w:tc>
        <w:tc>
          <w:tcPr>
            <w:tcW w:w="1028" w:type="dxa"/>
            <w:vAlign w:val="bottom"/>
          </w:tcPr>
          <w:p w:rsidR="00E20292" w:rsidRPr="00BD6805" w:rsidRDefault="00E20292" w:rsidP="00E20292">
            <w:pPr>
              <w:jc w:val="right"/>
              <w:cnfStyle w:val="000000000000"/>
            </w:pPr>
            <w:r w:rsidRPr="00BD6805">
              <w:t>0%</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Large-capacity wheelchair lifts</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2</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0%</w:t>
            </w:r>
          </w:p>
        </w:tc>
      </w:tr>
      <w:tr w:rsidR="00E20292" w:rsidRPr="009202CA">
        <w:trPr>
          <w:trHeight w:val="300"/>
          <w:jc w:val="center"/>
        </w:trPr>
        <w:tc>
          <w:tcPr>
            <w:cnfStyle w:val="001000000000"/>
            <w:tcW w:w="6229" w:type="dxa"/>
            <w:noWrap/>
            <w:vAlign w:val="bottom"/>
          </w:tcPr>
          <w:p w:rsidR="00E20292" w:rsidRPr="00BD6805" w:rsidRDefault="00E20292" w:rsidP="00E20292">
            <w:r w:rsidRPr="00BD6805">
              <w:t xml:space="preserve">Wheelchair securement areas </w:t>
            </w:r>
          </w:p>
        </w:tc>
        <w:tc>
          <w:tcPr>
            <w:tcW w:w="1188" w:type="dxa"/>
            <w:noWrap/>
            <w:vAlign w:val="bottom"/>
          </w:tcPr>
          <w:p w:rsidR="00E20292" w:rsidRPr="00BD6805" w:rsidRDefault="00E20292" w:rsidP="00E20292">
            <w:pPr>
              <w:jc w:val="right"/>
              <w:cnfStyle w:val="000000000000"/>
            </w:pPr>
            <w:r w:rsidRPr="00BD6805">
              <w:t>1</w:t>
            </w:r>
          </w:p>
        </w:tc>
        <w:tc>
          <w:tcPr>
            <w:tcW w:w="1028" w:type="dxa"/>
            <w:vAlign w:val="bottom"/>
          </w:tcPr>
          <w:p w:rsidR="00E20292" w:rsidRPr="00BD6805" w:rsidRDefault="00E20292" w:rsidP="00E20292">
            <w:pPr>
              <w:jc w:val="right"/>
              <w:cnfStyle w:val="000000000000"/>
            </w:pPr>
            <w:r w:rsidRPr="00BD6805">
              <w:t>0%</w:t>
            </w:r>
          </w:p>
        </w:tc>
      </w:tr>
      <w:tr w:rsidR="00E20292" w:rsidRPr="009202CA">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E20292" w:rsidRPr="00BD6805" w:rsidRDefault="00E20292" w:rsidP="00E20292">
            <w:r w:rsidRPr="00BD6805">
              <w:t>Other infrastructure improvements</w:t>
            </w:r>
          </w:p>
        </w:tc>
        <w:tc>
          <w:tcPr>
            <w:tcW w:w="1188" w:type="dxa"/>
            <w:tcBorders>
              <w:top w:val="none" w:sz="0" w:space="0" w:color="auto"/>
              <w:bottom w:val="none" w:sz="0" w:space="0" w:color="auto"/>
            </w:tcBorders>
            <w:noWrap/>
            <w:vAlign w:val="bottom"/>
          </w:tcPr>
          <w:p w:rsidR="00E20292" w:rsidRPr="00BD6805" w:rsidRDefault="00E20292" w:rsidP="00E20292">
            <w:pPr>
              <w:jc w:val="right"/>
              <w:cnfStyle w:val="000000100000"/>
            </w:pPr>
            <w:r w:rsidRPr="00BD6805">
              <w:t>14</w:t>
            </w:r>
          </w:p>
        </w:tc>
        <w:tc>
          <w:tcPr>
            <w:tcW w:w="1028" w:type="dxa"/>
            <w:tcBorders>
              <w:top w:val="none" w:sz="0" w:space="0" w:color="auto"/>
              <w:bottom w:val="none" w:sz="0" w:space="0" w:color="auto"/>
              <w:right w:val="none" w:sz="0" w:space="0" w:color="auto"/>
            </w:tcBorders>
            <w:vAlign w:val="bottom"/>
          </w:tcPr>
          <w:p w:rsidR="00E20292" w:rsidRPr="00BD6805" w:rsidRDefault="00E20292" w:rsidP="00E20292">
            <w:pPr>
              <w:jc w:val="right"/>
              <w:cnfStyle w:val="000000100000"/>
            </w:pPr>
            <w:r w:rsidRPr="00BD6805">
              <w:t>3%</w:t>
            </w:r>
          </w:p>
        </w:tc>
      </w:tr>
      <w:tr w:rsidR="00E20292" w:rsidRPr="009202CA">
        <w:trPr>
          <w:trHeight w:val="300"/>
          <w:jc w:val="center"/>
        </w:trPr>
        <w:tc>
          <w:tcPr>
            <w:cnfStyle w:val="001000000000"/>
            <w:tcW w:w="6229" w:type="dxa"/>
            <w:shd w:val="clear" w:color="auto" w:fill="DEE9F0" w:themeFill="accent6" w:themeFillTint="33"/>
            <w:noWrap/>
            <w:vAlign w:val="bottom"/>
          </w:tcPr>
          <w:p w:rsidR="00E20292" w:rsidRPr="00BD6805" w:rsidRDefault="00E20292" w:rsidP="00E20292">
            <w:r w:rsidRPr="00BD6805">
              <w:t>Total</w:t>
            </w:r>
          </w:p>
        </w:tc>
        <w:tc>
          <w:tcPr>
            <w:tcW w:w="1188" w:type="dxa"/>
            <w:shd w:val="clear" w:color="auto" w:fill="DEE9F0" w:themeFill="accent6" w:themeFillTint="33"/>
            <w:noWrap/>
            <w:vAlign w:val="bottom"/>
          </w:tcPr>
          <w:p w:rsidR="00E20292" w:rsidRPr="00BD6805" w:rsidRDefault="00E20292" w:rsidP="00E20292">
            <w:pPr>
              <w:jc w:val="right"/>
              <w:cnfStyle w:val="000000000000"/>
              <w:rPr>
                <w:b/>
              </w:rPr>
            </w:pPr>
            <w:r w:rsidRPr="00BD6805">
              <w:rPr>
                <w:b/>
              </w:rPr>
              <w:t>487</w:t>
            </w:r>
          </w:p>
        </w:tc>
        <w:tc>
          <w:tcPr>
            <w:tcW w:w="1028" w:type="dxa"/>
            <w:shd w:val="clear" w:color="auto" w:fill="DEE9F0" w:themeFill="accent6" w:themeFillTint="33"/>
            <w:vAlign w:val="bottom"/>
          </w:tcPr>
          <w:p w:rsidR="00E20292" w:rsidRPr="00BD6805" w:rsidRDefault="00E20292" w:rsidP="00E20292">
            <w:pPr>
              <w:jc w:val="right"/>
              <w:cnfStyle w:val="000000000000"/>
              <w:rPr>
                <w:b/>
              </w:rPr>
            </w:pPr>
            <w:r w:rsidRPr="00BD6805">
              <w:rPr>
                <w:b/>
              </w:rPr>
              <w:t>100%</w:t>
            </w:r>
          </w:p>
        </w:tc>
      </w:tr>
    </w:tbl>
    <w:p w:rsidR="00387A44" w:rsidRPr="00FB01E4" w:rsidRDefault="00387A44">
      <w:r w:rsidRPr="00FB01E4">
        <w:br w:type="page"/>
      </w:r>
    </w:p>
    <w:p w:rsidR="00A921AA" w:rsidRPr="00FB01E4" w:rsidRDefault="00227710" w:rsidP="00227710">
      <w:r w:rsidRPr="00227710">
        <w:rPr>
          <w:noProof/>
          <w:lang w:eastAsia="en-US"/>
        </w:rPr>
        <w:lastRenderedPageBreak/>
        <w:drawing>
          <wp:inline distT="0" distB="0" distL="0" distR="0">
            <wp:extent cx="5408163" cy="4833560"/>
            <wp:effectExtent l="19050" t="0" r="203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411083" cy="4836170"/>
                    </a:xfrm>
                    <a:prstGeom prst="rect">
                      <a:avLst/>
                    </a:prstGeom>
                    <a:noFill/>
                    <a:ln w="9525">
                      <a:noFill/>
                      <a:miter lim="800000"/>
                      <a:headEnd/>
                      <a:tailEnd/>
                    </a:ln>
                  </pic:spPr>
                </pic:pic>
              </a:graphicData>
            </a:graphic>
          </wp:inline>
        </w:drawing>
      </w:r>
    </w:p>
    <w:p w:rsidR="00A921AA" w:rsidRPr="00FB01E4" w:rsidRDefault="002B7689" w:rsidP="002B7689">
      <w:pPr>
        <w:pStyle w:val="Caption"/>
      </w:pPr>
      <w:bookmarkStart w:id="56" w:name="_Toc242773524"/>
      <w:bookmarkStart w:id="57" w:name="_Toc242791648"/>
      <w:bookmarkStart w:id="58" w:name="_Toc242869950"/>
      <w:bookmarkStart w:id="59" w:name="_Toc244658150"/>
      <w:bookmarkStart w:id="60" w:name="_Toc244658273"/>
      <w:bookmarkStart w:id="61" w:name="_Toc274036580"/>
      <w:r w:rsidRPr="00FB01E4">
        <w:t xml:space="preserve">Figure </w:t>
      </w:r>
      <w:fldSimple w:instr=" STYLEREF 1 \s ">
        <w:r w:rsidR="00D94C25">
          <w:rPr>
            <w:noProof/>
          </w:rPr>
          <w:t>3</w:t>
        </w:r>
      </w:fldSimple>
      <w:r w:rsidR="009973AD">
        <w:noBreakHyphen/>
      </w:r>
      <w:fldSimple w:instr=" SEQ Figure \* ARABIC \s 1 ">
        <w:r w:rsidR="00D94C25">
          <w:rPr>
            <w:noProof/>
          </w:rPr>
          <w:t>1</w:t>
        </w:r>
      </w:fldSimple>
      <w:r w:rsidR="00A921AA" w:rsidRPr="00FB01E4">
        <w:br/>
      </w:r>
      <w:bookmarkEnd w:id="56"/>
      <w:bookmarkEnd w:id="57"/>
      <w:bookmarkEnd w:id="58"/>
      <w:bookmarkEnd w:id="59"/>
      <w:bookmarkEnd w:id="60"/>
      <w:r w:rsidR="00627BE9">
        <w:t>New Freedom</w:t>
      </w:r>
      <w:r w:rsidR="009241FF" w:rsidRPr="00FB01E4">
        <w:t xml:space="preserve"> Services by Type</w:t>
      </w:r>
      <w:r w:rsidR="005563A9">
        <w:t xml:space="preserve"> for Three Fiscal Years</w:t>
      </w:r>
      <w:bookmarkEnd w:id="61"/>
    </w:p>
    <w:p w:rsidR="00B37879" w:rsidRPr="00FB01E4" w:rsidRDefault="00B37879" w:rsidP="00330E48"/>
    <w:p w:rsidR="00AF16EA" w:rsidRPr="00D72C52" w:rsidRDefault="00AF16EA" w:rsidP="00227710">
      <w:pPr>
        <w:pStyle w:val="BodyText"/>
      </w:pPr>
      <w:r w:rsidRPr="00D72C52">
        <w:t xml:space="preserve">The </w:t>
      </w:r>
      <w:r w:rsidR="00227710" w:rsidRPr="00D72C52">
        <w:t>New Freedom</w:t>
      </w:r>
      <w:r w:rsidRPr="00D72C52">
        <w:t xml:space="preserve"> program supports a broad array of services tailored to the needs of individual communities</w:t>
      </w:r>
      <w:r w:rsidR="00227710" w:rsidRPr="00D72C52">
        <w:t xml:space="preserve">. </w:t>
      </w:r>
      <w:r w:rsidRPr="00D72C52">
        <w:t xml:space="preserve">While traditional transit services comprise the majority of </w:t>
      </w:r>
      <w:r w:rsidR="00227710" w:rsidRPr="00D72C52">
        <w:t>NF</w:t>
      </w:r>
      <w:r w:rsidRPr="00D72C52">
        <w:t xml:space="preserve">-funded services, the share of information-based and capital investment programs </w:t>
      </w:r>
      <w:r w:rsidR="009241FF" w:rsidRPr="00D72C52">
        <w:t xml:space="preserve">continues to </w:t>
      </w:r>
      <w:r w:rsidRPr="00D72C52">
        <w:t>increase</w:t>
      </w:r>
      <w:r w:rsidR="00227710" w:rsidRPr="00D72C52">
        <w:t xml:space="preserve">. Between FY 2007 and FY 2009, the number of information-based services </w:t>
      </w:r>
      <w:r w:rsidR="00D72C52">
        <w:t xml:space="preserve">provided </w:t>
      </w:r>
      <w:r w:rsidR="00D72C52" w:rsidRPr="00D72C52">
        <w:t>grew substantially, from 15 to 137.</w:t>
      </w:r>
    </w:p>
    <w:p w:rsidR="007D7437" w:rsidRPr="00D72C52" w:rsidRDefault="00D72C52" w:rsidP="00CE7C6F">
      <w:pPr>
        <w:pStyle w:val="BodyText"/>
      </w:pPr>
      <w:r w:rsidRPr="00D72C52">
        <w:t xml:space="preserve">In FY 2009, demand response and mobility manager made up the largest share of total services provided, accounting for nearly 40% of the total services. </w:t>
      </w:r>
      <w:r w:rsidR="00547691" w:rsidRPr="00D72C52">
        <w:t xml:space="preserve">Only </w:t>
      </w:r>
      <w:r w:rsidRPr="00D72C52">
        <w:t>six</w:t>
      </w:r>
      <w:r w:rsidR="00547691" w:rsidRPr="00D72C52">
        <w:t xml:space="preserve"> </w:t>
      </w:r>
      <w:r w:rsidRPr="00D72C52">
        <w:t xml:space="preserve">other </w:t>
      </w:r>
      <w:r w:rsidR="00547691" w:rsidRPr="00D72C52">
        <w:t xml:space="preserve">categories of </w:t>
      </w:r>
      <w:r w:rsidRPr="00D72C52">
        <w:t>NF</w:t>
      </w:r>
      <w:r w:rsidR="00547691" w:rsidRPr="00D72C52">
        <w:t>-supported services achieved at least a 5% share</w:t>
      </w:r>
      <w:r w:rsidR="007D7437" w:rsidRPr="00D72C52">
        <w:t>:</w:t>
      </w:r>
    </w:p>
    <w:p w:rsidR="007D7437" w:rsidRPr="00D72C52" w:rsidRDefault="007D7437" w:rsidP="00A777D3">
      <w:pPr>
        <w:pStyle w:val="ListBullet"/>
      </w:pPr>
      <w:r w:rsidRPr="00D72C52">
        <w:t>Fixed route (N=</w:t>
      </w:r>
      <w:r w:rsidR="00D72C52">
        <w:t>27</w:t>
      </w:r>
      <w:r w:rsidRPr="00D72C52">
        <w:t>)</w:t>
      </w:r>
    </w:p>
    <w:p w:rsidR="007D7437" w:rsidRPr="00D72C52" w:rsidRDefault="00D72C52" w:rsidP="00A777D3">
      <w:pPr>
        <w:pStyle w:val="ListBullet"/>
      </w:pPr>
      <w:r w:rsidRPr="00D72C52">
        <w:t>Door-to-door or door-through-door</w:t>
      </w:r>
      <w:r w:rsidR="007D7437" w:rsidRPr="00D72C52">
        <w:t xml:space="preserve"> (N=</w:t>
      </w:r>
      <w:r>
        <w:t>38</w:t>
      </w:r>
      <w:r w:rsidR="007D7437" w:rsidRPr="00D72C52">
        <w:t>)</w:t>
      </w:r>
    </w:p>
    <w:p w:rsidR="007D7437" w:rsidRPr="00D72C52" w:rsidRDefault="00D72C52" w:rsidP="00A777D3">
      <w:pPr>
        <w:pStyle w:val="ListBullet"/>
      </w:pPr>
      <w:r w:rsidRPr="00D72C52">
        <w:t>Volunteer driver program</w:t>
      </w:r>
      <w:r w:rsidR="007D7437" w:rsidRPr="00D72C52">
        <w:t xml:space="preserve"> (N=</w:t>
      </w:r>
      <w:r>
        <w:t>22</w:t>
      </w:r>
      <w:r w:rsidR="007D7437" w:rsidRPr="00D72C52">
        <w:t>)</w:t>
      </w:r>
    </w:p>
    <w:p w:rsidR="007D7437" w:rsidRPr="00D72C52" w:rsidRDefault="00D72C52" w:rsidP="00A777D3">
      <w:pPr>
        <w:pStyle w:val="ListBullet"/>
      </w:pPr>
      <w:r w:rsidRPr="00D72C52">
        <w:t>User-side subsidy</w:t>
      </w:r>
      <w:r w:rsidR="007D7437" w:rsidRPr="00D72C52">
        <w:t xml:space="preserve"> (N=</w:t>
      </w:r>
      <w:r>
        <w:t>25</w:t>
      </w:r>
      <w:r w:rsidR="007D7437" w:rsidRPr="00D72C52">
        <w:t>)</w:t>
      </w:r>
    </w:p>
    <w:p w:rsidR="00AF16EA" w:rsidRPr="00D72C52" w:rsidRDefault="00D72C52" w:rsidP="00A777D3">
      <w:pPr>
        <w:pStyle w:val="ListBullet"/>
      </w:pPr>
      <w:r w:rsidRPr="00D72C52">
        <w:lastRenderedPageBreak/>
        <w:t>One-on-one transit training</w:t>
      </w:r>
      <w:r w:rsidR="007D7437" w:rsidRPr="00D72C52">
        <w:t xml:space="preserve"> (N=</w:t>
      </w:r>
      <w:r>
        <w:t>32</w:t>
      </w:r>
      <w:r w:rsidR="007D7437" w:rsidRPr="00D72C52">
        <w:t>)</w:t>
      </w:r>
    </w:p>
    <w:p w:rsidR="00D72C52" w:rsidRPr="00D72C52" w:rsidRDefault="00D72C52" w:rsidP="00A777D3">
      <w:pPr>
        <w:pStyle w:val="ListBullet"/>
      </w:pPr>
      <w:r w:rsidRPr="00D72C52">
        <w:t>Vehicle for transit agency</w:t>
      </w:r>
      <w:r>
        <w:t xml:space="preserve"> (N=28)</w:t>
      </w:r>
    </w:p>
    <w:p w:rsidR="004D0212" w:rsidRDefault="00547691" w:rsidP="00CE7C6F">
      <w:pPr>
        <w:pStyle w:val="BodyText"/>
      </w:pPr>
      <w:r w:rsidRPr="00D72C52">
        <w:t xml:space="preserve">Together, </w:t>
      </w:r>
      <w:r w:rsidR="00A44E45" w:rsidRPr="00D72C52">
        <w:t xml:space="preserve">these </w:t>
      </w:r>
      <w:r w:rsidR="004D0212">
        <w:t xml:space="preserve">six </w:t>
      </w:r>
      <w:r w:rsidRPr="00D72C52">
        <w:t xml:space="preserve">types of </w:t>
      </w:r>
      <w:r w:rsidR="004D0212">
        <w:t>New Freedom</w:t>
      </w:r>
      <w:r w:rsidRPr="00D72C52">
        <w:t xml:space="preserve"> services accounted for </w:t>
      </w:r>
      <w:r w:rsidR="00D72C52" w:rsidRPr="00D72C52">
        <w:t>76</w:t>
      </w:r>
      <w:r w:rsidRPr="00D72C52">
        <w:t>% of the total services.</w:t>
      </w:r>
      <w:r w:rsidRPr="00FB01E4">
        <w:t xml:space="preserve"> </w:t>
      </w:r>
      <w:r w:rsidR="00D72C52">
        <w:t>Notably, four of these six services are trip-based.</w:t>
      </w:r>
      <w:r w:rsidRPr="00FB01E4">
        <w:t xml:space="preserve"> </w:t>
      </w:r>
    </w:p>
    <w:p w:rsidR="008D653F" w:rsidRPr="00FB01E4" w:rsidRDefault="00627BE9" w:rsidP="00CE7C6F">
      <w:pPr>
        <w:pStyle w:val="BodyText"/>
      </w:pPr>
      <w:bookmarkStart w:id="62" w:name="_Toc242869873"/>
      <w:bookmarkStart w:id="63" w:name="_Toc244660205"/>
      <w:r w:rsidRPr="00627BE9">
        <w:rPr>
          <w:noProof/>
        </w:rPr>
        <w:drawing>
          <wp:inline distT="0" distB="0" distL="0" distR="0">
            <wp:extent cx="5379522" cy="638504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5380642" cy="6386369"/>
                    </a:xfrm>
                    <a:prstGeom prst="rect">
                      <a:avLst/>
                    </a:prstGeom>
                    <a:noFill/>
                    <a:ln w="9525">
                      <a:noFill/>
                      <a:miter lim="800000"/>
                      <a:headEnd/>
                      <a:tailEnd/>
                    </a:ln>
                  </pic:spPr>
                </pic:pic>
              </a:graphicData>
            </a:graphic>
          </wp:inline>
        </w:drawing>
      </w:r>
    </w:p>
    <w:p w:rsidR="00EA1BC5" w:rsidRPr="00FB01E4" w:rsidRDefault="00C65488" w:rsidP="00C65488">
      <w:pPr>
        <w:pStyle w:val="Caption"/>
      </w:pPr>
      <w:bookmarkStart w:id="64" w:name="_Toc274036581"/>
      <w:r w:rsidRPr="00FB01E4">
        <w:t xml:space="preserve">Figure </w:t>
      </w:r>
      <w:fldSimple w:instr=" STYLEREF 1 \s ">
        <w:r w:rsidR="00D94C25">
          <w:rPr>
            <w:noProof/>
          </w:rPr>
          <w:t>3</w:t>
        </w:r>
      </w:fldSimple>
      <w:r w:rsidR="009973AD">
        <w:noBreakHyphen/>
      </w:r>
      <w:fldSimple w:instr=" SEQ Figure \* ARABIC \s 1 ">
        <w:r w:rsidR="00D94C25">
          <w:rPr>
            <w:noProof/>
          </w:rPr>
          <w:t>2</w:t>
        </w:r>
      </w:fldSimple>
      <w:r w:rsidRPr="00FB01E4">
        <w:br/>
      </w:r>
      <w:r w:rsidR="00627BE9">
        <w:t>New Freedom</w:t>
      </w:r>
      <w:r w:rsidR="009241FF" w:rsidRPr="00FB01E4">
        <w:t xml:space="preserve"> Services by Type</w:t>
      </w:r>
      <w:r w:rsidR="00BD10A2" w:rsidRPr="00FB01E4">
        <w:br/>
        <w:t>(Program Detail)</w:t>
      </w:r>
      <w:bookmarkEnd w:id="64"/>
    </w:p>
    <w:p w:rsidR="00CE7C6F" w:rsidRPr="00FB01E4" w:rsidRDefault="00CE7C6F" w:rsidP="00CE7C6F">
      <w:pPr>
        <w:pStyle w:val="BodyText"/>
      </w:pPr>
    </w:p>
    <w:p w:rsidR="003B29A0" w:rsidRPr="00272225" w:rsidRDefault="009905BB" w:rsidP="004D0212">
      <w:pPr>
        <w:pStyle w:val="Heading2"/>
        <w:rPr>
          <w:color w:val="0070C0"/>
        </w:rPr>
      </w:pPr>
      <w:r w:rsidRPr="00FB01E4">
        <w:rPr>
          <w:szCs w:val="32"/>
        </w:rPr>
        <w:br w:type="page"/>
      </w:r>
      <w:bookmarkStart w:id="65" w:name="_Toc274036091"/>
      <w:r w:rsidR="003B29A0" w:rsidRPr="00272225">
        <w:rPr>
          <w:color w:val="0070C0"/>
        </w:rPr>
        <w:lastRenderedPageBreak/>
        <w:t>Agency Type</w:t>
      </w:r>
      <w:bookmarkEnd w:id="65"/>
    </w:p>
    <w:p w:rsidR="00D43EF8" w:rsidRPr="00CC6CC6" w:rsidRDefault="00D97161" w:rsidP="00CE7C6F">
      <w:pPr>
        <w:pStyle w:val="BodyText"/>
      </w:pPr>
      <w:r w:rsidRPr="00100649">
        <w:t xml:space="preserve">As described earlier, several types of agencies are eligible to receive </w:t>
      </w:r>
      <w:r w:rsidR="00100649" w:rsidRPr="00100649">
        <w:t>New Freedom</w:t>
      </w:r>
      <w:r w:rsidRPr="00100649">
        <w:t xml:space="preserve"> funds</w:t>
      </w:r>
      <w:r w:rsidR="00B07CA9" w:rsidRPr="00100649">
        <w:t xml:space="preserve">. </w:t>
      </w:r>
      <w:r w:rsidR="00100649" w:rsidRPr="00100649">
        <w:t>NF</w:t>
      </w:r>
      <w:r w:rsidR="00D43EF8" w:rsidRPr="00100649">
        <w:t xml:space="preserve"> </w:t>
      </w:r>
      <w:r w:rsidR="00D43EF8" w:rsidRPr="00100649">
        <w:rPr>
          <w:b/>
        </w:rPr>
        <w:t>r</w:t>
      </w:r>
      <w:r w:rsidRPr="00100649">
        <w:rPr>
          <w:b/>
        </w:rPr>
        <w:t>ecipients</w:t>
      </w:r>
      <w:r w:rsidRPr="00100649">
        <w:t xml:space="preserve"> receive funding from FTA through the Section 531</w:t>
      </w:r>
      <w:r w:rsidR="00100649" w:rsidRPr="00100649">
        <w:t>7</w:t>
      </w:r>
      <w:r w:rsidRPr="00100649">
        <w:t xml:space="preserve"> formula program</w:t>
      </w:r>
      <w:r w:rsidR="00100649" w:rsidRPr="00100649">
        <w:t>.</w:t>
      </w:r>
      <w:r w:rsidRPr="00100649">
        <w:t xml:space="preserve"> </w:t>
      </w:r>
      <w:r w:rsidRPr="00CC6CC6">
        <w:t>Generally</w:t>
      </w:r>
      <w:r w:rsidR="008744C5">
        <w:t>,</w:t>
      </w:r>
      <w:r w:rsidRPr="00CC6CC6">
        <w:t xml:space="preserve"> recipients are state departments of transportation, transit operators, or metropolitan planning organizations. </w:t>
      </w:r>
      <w:r w:rsidR="00D43EF8" w:rsidRPr="00CC6CC6">
        <w:t xml:space="preserve">Recipients distribute </w:t>
      </w:r>
      <w:r w:rsidR="00100649">
        <w:t>NF</w:t>
      </w:r>
      <w:r w:rsidR="00D43EF8" w:rsidRPr="00CC6CC6">
        <w:t xml:space="preserve"> funds to </w:t>
      </w:r>
      <w:r w:rsidR="00D43EF8" w:rsidRPr="00CC6CC6">
        <w:rPr>
          <w:b/>
        </w:rPr>
        <w:t>subrecipients</w:t>
      </w:r>
      <w:r w:rsidR="00D43EF8" w:rsidRPr="00CC6CC6">
        <w:t xml:space="preserve">, typically through a competitive selection process. Eligible subrecipient organizations include state or local governments, public transit operators, or nonprofits. For example, a state </w:t>
      </w:r>
      <w:r w:rsidR="00AF5458" w:rsidRPr="00CC6CC6">
        <w:t>department of transportation</w:t>
      </w:r>
      <w:r w:rsidR="00D43EF8" w:rsidRPr="00CC6CC6">
        <w:t xml:space="preserve"> may distribute </w:t>
      </w:r>
      <w:r w:rsidR="008B34C9">
        <w:t>NF</w:t>
      </w:r>
      <w:r w:rsidR="00D43EF8" w:rsidRPr="00CC6CC6">
        <w:t xml:space="preserve"> funds to a rural transit operator for a demand response service or a transit operator may award </w:t>
      </w:r>
      <w:r w:rsidR="008B34C9">
        <w:t>NF</w:t>
      </w:r>
      <w:r w:rsidR="00D43EF8" w:rsidRPr="00CC6CC6">
        <w:t xml:space="preserve"> funds to a community-based nonprofit to operate a one-stop center.</w:t>
      </w:r>
    </w:p>
    <w:p w:rsidR="00C34B51" w:rsidRPr="00100649" w:rsidRDefault="00C34B51" w:rsidP="00C34B51">
      <w:pPr>
        <w:pStyle w:val="BlockText"/>
        <w:rPr>
          <w:color w:val="0070C0"/>
        </w:rPr>
      </w:pPr>
      <w:r w:rsidRPr="00100649">
        <w:rPr>
          <w:color w:val="0070C0"/>
        </w:rPr>
        <w:t>Recipients receive funds directly from FTA and subrecipients receive funds indirectly via recipients.</w:t>
      </w:r>
    </w:p>
    <w:p w:rsidR="00D97161" w:rsidRPr="00FB01E4" w:rsidRDefault="00D97161" w:rsidP="00CE7C6F">
      <w:pPr>
        <w:pStyle w:val="BodyText"/>
      </w:pPr>
      <w:r w:rsidRPr="00E4546F">
        <w:t>For FY 2009, 1</w:t>
      </w:r>
      <w:r w:rsidR="00CC6CC6" w:rsidRPr="00E4546F">
        <w:t>28</w:t>
      </w:r>
      <w:r w:rsidRPr="00E4546F">
        <w:t xml:space="preserve"> recipients, or grantees, reported on </w:t>
      </w:r>
      <w:r w:rsidR="00100649">
        <w:t>N</w:t>
      </w:r>
      <w:r w:rsidR="008B34C9">
        <w:t>ew Freedom</w:t>
      </w:r>
      <w:r w:rsidRPr="00E4546F">
        <w:t xml:space="preserve">-supported services. </w:t>
      </w:r>
      <w:r w:rsidR="00D43EF8" w:rsidRPr="00E4546F">
        <w:t xml:space="preserve"> As Table </w:t>
      </w:r>
      <w:r w:rsidR="00C34B51" w:rsidRPr="00E4546F">
        <w:t>3-2</w:t>
      </w:r>
      <w:r w:rsidR="00D43EF8" w:rsidRPr="00E4546F">
        <w:t xml:space="preserve"> shows, </w:t>
      </w:r>
      <w:r w:rsidR="00CC6CC6" w:rsidRPr="00E4546F">
        <w:t>almost</w:t>
      </w:r>
      <w:r w:rsidR="00D43EF8" w:rsidRPr="00E4546F">
        <w:t xml:space="preserve"> half of reporting recipients were transit agencies. Another 2</w:t>
      </w:r>
      <w:r w:rsidR="00E4546F" w:rsidRPr="00E4546F">
        <w:t>9</w:t>
      </w:r>
      <w:r w:rsidR="00D43EF8" w:rsidRPr="00E4546F">
        <w:t>% were state DOTs</w:t>
      </w:r>
      <w:r w:rsidR="00E4546F" w:rsidRPr="00E4546F">
        <w:t xml:space="preserve"> and 16% were MPOs; “other” types of agencies made up 8% of those reporting.</w:t>
      </w:r>
    </w:p>
    <w:p w:rsidR="00511F03" w:rsidRPr="00FB01E4" w:rsidRDefault="00C65488" w:rsidP="0013028C">
      <w:pPr>
        <w:pStyle w:val="Caption"/>
      </w:pPr>
      <w:bookmarkStart w:id="66" w:name="_Toc274036498"/>
      <w:r w:rsidRPr="00FB01E4">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2</w:t>
      </w:r>
      <w:r w:rsidR="001E3C04" w:rsidRPr="00FB01E4">
        <w:fldChar w:fldCharType="end"/>
      </w:r>
      <w:r w:rsidRPr="00FB01E4">
        <w:br/>
      </w:r>
      <w:r w:rsidR="00511F03" w:rsidRPr="00FB01E4">
        <w:t>Recipients by Agency Type</w:t>
      </w:r>
      <w:bookmarkEnd w:id="66"/>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737"/>
        <w:gridCol w:w="547"/>
        <w:gridCol w:w="725"/>
      </w:tblGrid>
      <w:tr w:rsidR="00627BE9" w:rsidRPr="008E1519">
        <w:trPr>
          <w:cnfStyle w:val="100000000000"/>
          <w:trHeight w:val="300"/>
          <w:jc w:val="center"/>
        </w:trPr>
        <w:tc>
          <w:tcPr>
            <w:cnfStyle w:val="001000000000"/>
            <w:tcW w:w="0" w:type="auto"/>
            <w:noWrap/>
            <w:vAlign w:val="bottom"/>
          </w:tcPr>
          <w:p w:rsidR="00627BE9" w:rsidRPr="008E1519" w:rsidRDefault="00627BE9" w:rsidP="00627BE9">
            <w:r w:rsidRPr="008E1519">
              <w:t>Agency Type</w:t>
            </w:r>
          </w:p>
        </w:tc>
        <w:tc>
          <w:tcPr>
            <w:tcW w:w="0" w:type="auto"/>
            <w:vAlign w:val="bottom"/>
          </w:tcPr>
          <w:p w:rsidR="00627BE9" w:rsidRPr="004A2FBC" w:rsidRDefault="00627BE9" w:rsidP="00627BE9">
            <w:pPr>
              <w:jc w:val="center"/>
              <w:cnfStyle w:val="100000000000"/>
              <w:rPr>
                <w:b w:val="0"/>
              </w:rPr>
            </w:pPr>
            <w:r w:rsidRPr="004A2FBC">
              <w:rPr>
                <w:b w:val="0"/>
              </w:rPr>
              <w:t>#</w:t>
            </w:r>
          </w:p>
        </w:tc>
        <w:tc>
          <w:tcPr>
            <w:tcW w:w="0" w:type="auto"/>
            <w:noWrap/>
            <w:vAlign w:val="bottom"/>
          </w:tcPr>
          <w:p w:rsidR="00627BE9" w:rsidRPr="004A2FBC" w:rsidRDefault="00627BE9" w:rsidP="00627BE9">
            <w:pPr>
              <w:jc w:val="center"/>
              <w:cnfStyle w:val="100000000000"/>
              <w:rPr>
                <w:b w:val="0"/>
              </w:rPr>
            </w:pPr>
            <w:r w:rsidRPr="004A2FBC">
              <w:rPr>
                <w:b w:val="0"/>
              </w:rPr>
              <w:t>%</w:t>
            </w:r>
          </w:p>
        </w:tc>
      </w:tr>
      <w:tr w:rsidR="00627BE9" w:rsidRPr="008E1519">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4A2FBC" w:rsidRDefault="00627BE9" w:rsidP="00627BE9">
            <w:r w:rsidRPr="004A2FBC">
              <w:t>Transit agency</w:t>
            </w:r>
          </w:p>
        </w:tc>
        <w:tc>
          <w:tcPr>
            <w:tcW w:w="0" w:type="auto"/>
            <w:tcBorders>
              <w:top w:val="none" w:sz="0" w:space="0" w:color="auto"/>
              <w:bottom w:val="none" w:sz="0" w:space="0" w:color="auto"/>
            </w:tcBorders>
            <w:vAlign w:val="bottom"/>
          </w:tcPr>
          <w:p w:rsidR="00627BE9" w:rsidRPr="004A2FBC" w:rsidRDefault="00627BE9" w:rsidP="00627BE9">
            <w:pPr>
              <w:jc w:val="right"/>
              <w:cnfStyle w:val="000000100000"/>
            </w:pPr>
            <w:r w:rsidRPr="004A2FBC">
              <w:t>60</w:t>
            </w:r>
          </w:p>
        </w:tc>
        <w:tc>
          <w:tcPr>
            <w:tcW w:w="0" w:type="auto"/>
            <w:tcBorders>
              <w:top w:val="none" w:sz="0" w:space="0" w:color="auto"/>
              <w:bottom w:val="none" w:sz="0" w:space="0" w:color="auto"/>
              <w:right w:val="none" w:sz="0" w:space="0" w:color="auto"/>
            </w:tcBorders>
            <w:noWrap/>
            <w:vAlign w:val="bottom"/>
          </w:tcPr>
          <w:p w:rsidR="00627BE9" w:rsidRPr="004A2FBC" w:rsidRDefault="00627BE9" w:rsidP="00627BE9">
            <w:pPr>
              <w:jc w:val="right"/>
              <w:cnfStyle w:val="000000100000"/>
            </w:pPr>
            <w:r w:rsidRPr="004A2FBC">
              <w:t>47%</w:t>
            </w:r>
          </w:p>
        </w:tc>
      </w:tr>
      <w:tr w:rsidR="00627BE9" w:rsidRPr="008E1519">
        <w:trPr>
          <w:trHeight w:val="300"/>
          <w:jc w:val="center"/>
        </w:trPr>
        <w:tc>
          <w:tcPr>
            <w:cnfStyle w:val="001000000000"/>
            <w:tcW w:w="0" w:type="auto"/>
            <w:noWrap/>
            <w:vAlign w:val="bottom"/>
          </w:tcPr>
          <w:p w:rsidR="00627BE9" w:rsidRPr="004A2FBC" w:rsidRDefault="00627BE9" w:rsidP="00627BE9">
            <w:r w:rsidRPr="004A2FBC">
              <w:t>State DOT</w:t>
            </w:r>
          </w:p>
        </w:tc>
        <w:tc>
          <w:tcPr>
            <w:tcW w:w="0" w:type="auto"/>
            <w:vAlign w:val="bottom"/>
          </w:tcPr>
          <w:p w:rsidR="00627BE9" w:rsidRPr="004A2FBC" w:rsidRDefault="00627BE9" w:rsidP="00627BE9">
            <w:pPr>
              <w:jc w:val="right"/>
              <w:cnfStyle w:val="000000000000"/>
            </w:pPr>
            <w:r w:rsidRPr="004A2FBC">
              <w:t>37</w:t>
            </w:r>
          </w:p>
        </w:tc>
        <w:tc>
          <w:tcPr>
            <w:tcW w:w="0" w:type="auto"/>
            <w:noWrap/>
            <w:vAlign w:val="bottom"/>
          </w:tcPr>
          <w:p w:rsidR="00627BE9" w:rsidRPr="004A2FBC" w:rsidRDefault="00627BE9" w:rsidP="00627BE9">
            <w:pPr>
              <w:jc w:val="right"/>
              <w:cnfStyle w:val="000000000000"/>
            </w:pPr>
            <w:r w:rsidRPr="004A2FBC">
              <w:t>29%</w:t>
            </w:r>
          </w:p>
        </w:tc>
      </w:tr>
      <w:tr w:rsidR="00627BE9" w:rsidRPr="008E1519">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4A2FBC" w:rsidRDefault="00627BE9" w:rsidP="00627BE9">
            <w:r w:rsidRPr="004A2FBC">
              <w:t>MPO</w:t>
            </w:r>
          </w:p>
        </w:tc>
        <w:tc>
          <w:tcPr>
            <w:tcW w:w="0" w:type="auto"/>
            <w:tcBorders>
              <w:top w:val="none" w:sz="0" w:space="0" w:color="auto"/>
              <w:bottom w:val="none" w:sz="0" w:space="0" w:color="auto"/>
            </w:tcBorders>
            <w:vAlign w:val="bottom"/>
          </w:tcPr>
          <w:p w:rsidR="00627BE9" w:rsidRPr="004A2FBC" w:rsidRDefault="00627BE9" w:rsidP="00627BE9">
            <w:pPr>
              <w:jc w:val="right"/>
              <w:cnfStyle w:val="000000100000"/>
            </w:pPr>
            <w:r w:rsidRPr="004A2FBC">
              <w:t>21</w:t>
            </w:r>
          </w:p>
        </w:tc>
        <w:tc>
          <w:tcPr>
            <w:tcW w:w="0" w:type="auto"/>
            <w:tcBorders>
              <w:top w:val="none" w:sz="0" w:space="0" w:color="auto"/>
              <w:bottom w:val="none" w:sz="0" w:space="0" w:color="auto"/>
              <w:right w:val="none" w:sz="0" w:space="0" w:color="auto"/>
            </w:tcBorders>
            <w:noWrap/>
            <w:vAlign w:val="bottom"/>
          </w:tcPr>
          <w:p w:rsidR="00627BE9" w:rsidRPr="004A2FBC" w:rsidRDefault="00627BE9" w:rsidP="00627BE9">
            <w:pPr>
              <w:jc w:val="right"/>
              <w:cnfStyle w:val="000000100000"/>
            </w:pPr>
            <w:r w:rsidRPr="004A2FBC">
              <w:t>16%</w:t>
            </w:r>
          </w:p>
        </w:tc>
      </w:tr>
      <w:tr w:rsidR="00627BE9" w:rsidRPr="008E1519">
        <w:trPr>
          <w:trHeight w:val="300"/>
          <w:jc w:val="center"/>
        </w:trPr>
        <w:tc>
          <w:tcPr>
            <w:cnfStyle w:val="001000000000"/>
            <w:tcW w:w="0" w:type="auto"/>
            <w:noWrap/>
            <w:vAlign w:val="bottom"/>
          </w:tcPr>
          <w:p w:rsidR="00627BE9" w:rsidRPr="004A2FBC" w:rsidRDefault="00627BE9" w:rsidP="00627BE9">
            <w:r w:rsidRPr="004A2FBC">
              <w:t>Other</w:t>
            </w:r>
          </w:p>
        </w:tc>
        <w:tc>
          <w:tcPr>
            <w:tcW w:w="0" w:type="auto"/>
            <w:vAlign w:val="bottom"/>
          </w:tcPr>
          <w:p w:rsidR="00627BE9" w:rsidRPr="004A2FBC" w:rsidRDefault="00627BE9" w:rsidP="00627BE9">
            <w:pPr>
              <w:jc w:val="right"/>
              <w:cnfStyle w:val="000000000000"/>
            </w:pPr>
            <w:r w:rsidRPr="004A2FBC">
              <w:t>10</w:t>
            </w:r>
          </w:p>
        </w:tc>
        <w:tc>
          <w:tcPr>
            <w:tcW w:w="0" w:type="auto"/>
            <w:noWrap/>
            <w:vAlign w:val="bottom"/>
          </w:tcPr>
          <w:p w:rsidR="00627BE9" w:rsidRPr="004A2FBC" w:rsidRDefault="00627BE9" w:rsidP="00627BE9">
            <w:pPr>
              <w:jc w:val="right"/>
              <w:cnfStyle w:val="000000000000"/>
            </w:pPr>
            <w:r w:rsidRPr="004A2FBC">
              <w:t>8%</w:t>
            </w:r>
          </w:p>
        </w:tc>
      </w:tr>
      <w:tr w:rsidR="00627BE9" w:rsidRPr="008E1519">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4A2FBC" w:rsidRDefault="00627BE9" w:rsidP="00627BE9">
            <w:r w:rsidRPr="004A2FBC">
              <w:t>Total</w:t>
            </w:r>
          </w:p>
        </w:tc>
        <w:tc>
          <w:tcPr>
            <w:tcW w:w="0" w:type="auto"/>
            <w:tcBorders>
              <w:top w:val="none" w:sz="0" w:space="0" w:color="auto"/>
              <w:bottom w:val="none" w:sz="0" w:space="0" w:color="auto"/>
            </w:tcBorders>
            <w:vAlign w:val="bottom"/>
          </w:tcPr>
          <w:p w:rsidR="00627BE9" w:rsidRPr="004A2FBC" w:rsidRDefault="00627BE9" w:rsidP="00627BE9">
            <w:pPr>
              <w:jc w:val="right"/>
              <w:cnfStyle w:val="000000100000"/>
            </w:pPr>
            <w:r w:rsidRPr="004A2FBC">
              <w:t>128</w:t>
            </w:r>
          </w:p>
        </w:tc>
        <w:tc>
          <w:tcPr>
            <w:tcW w:w="0" w:type="auto"/>
            <w:tcBorders>
              <w:top w:val="none" w:sz="0" w:space="0" w:color="auto"/>
              <w:bottom w:val="none" w:sz="0" w:space="0" w:color="auto"/>
              <w:right w:val="none" w:sz="0" w:space="0" w:color="auto"/>
            </w:tcBorders>
            <w:noWrap/>
            <w:vAlign w:val="bottom"/>
          </w:tcPr>
          <w:p w:rsidR="00627BE9" w:rsidRPr="004A2FBC" w:rsidRDefault="00627BE9" w:rsidP="00627BE9">
            <w:pPr>
              <w:jc w:val="right"/>
              <w:cnfStyle w:val="000000100000"/>
            </w:pPr>
            <w:r w:rsidRPr="004A2FBC">
              <w:t>100%</w:t>
            </w:r>
          </w:p>
        </w:tc>
      </w:tr>
    </w:tbl>
    <w:p w:rsidR="00707F2A" w:rsidRPr="00FB01E4" w:rsidRDefault="00707F2A" w:rsidP="003B29A0"/>
    <w:p w:rsidR="00CD3D9E" w:rsidRPr="00E4546F" w:rsidRDefault="00CA78D2" w:rsidP="00CE7C6F">
      <w:pPr>
        <w:pStyle w:val="BodyText"/>
      </w:pPr>
      <w:r w:rsidRPr="00E4546F">
        <w:t xml:space="preserve">For FY 2009, </w:t>
      </w:r>
      <w:r w:rsidR="00E4546F" w:rsidRPr="00E4546F">
        <w:t>373</w:t>
      </w:r>
      <w:r w:rsidR="00CD3D9E" w:rsidRPr="00E4546F">
        <w:t xml:space="preserve"> </w:t>
      </w:r>
      <w:r w:rsidR="0046131C" w:rsidRPr="00E4546F">
        <w:t xml:space="preserve">separate </w:t>
      </w:r>
      <w:r w:rsidR="00CD3D9E" w:rsidRPr="00E4546F">
        <w:t xml:space="preserve">subrecipients reported </w:t>
      </w:r>
      <w:r w:rsidR="00E4546F" w:rsidRPr="00E4546F">
        <w:t>New Freedom</w:t>
      </w:r>
      <w:r w:rsidR="00CD3D9E" w:rsidRPr="00E4546F">
        <w:t xml:space="preserve"> services.</w:t>
      </w:r>
      <w:r w:rsidR="004F4E8C" w:rsidRPr="00E4546F">
        <w:t xml:space="preserve"> </w:t>
      </w:r>
      <w:r w:rsidR="00D43EF8" w:rsidRPr="00E4546F">
        <w:t xml:space="preserve">As </w:t>
      </w:r>
      <w:r w:rsidR="00E13525" w:rsidRPr="00E4546F">
        <w:t>Table 3-3</w:t>
      </w:r>
      <w:r w:rsidR="00D43EF8" w:rsidRPr="00E4546F">
        <w:t xml:space="preserve"> indicates, </w:t>
      </w:r>
      <w:r w:rsidR="00E4546F" w:rsidRPr="00E4546F">
        <w:t>nearly 40% of</w:t>
      </w:r>
      <w:r w:rsidR="00CD3D9E" w:rsidRPr="00E4546F">
        <w:t xml:space="preserve"> subrecipients were </w:t>
      </w:r>
      <w:r w:rsidR="00E4546F" w:rsidRPr="00E4546F">
        <w:t>nonprofits.  Public transit operators</w:t>
      </w:r>
      <w:r w:rsidR="00F134A9" w:rsidRPr="00E4546F">
        <w:t xml:space="preserve"> made up the next largest group</w:t>
      </w:r>
      <w:r w:rsidR="00E4546F" w:rsidRPr="00E4546F">
        <w:t xml:space="preserve"> (29%), while all other agency types made up 8% or less of subrecipients.</w:t>
      </w:r>
      <w:r w:rsidR="00F134A9" w:rsidRPr="00E4546F">
        <w:t xml:space="preserve">  </w:t>
      </w:r>
    </w:p>
    <w:p w:rsidR="00627BE9" w:rsidRDefault="00C16469" w:rsidP="00CE7C6F">
      <w:pPr>
        <w:pStyle w:val="BodyText"/>
      </w:pPr>
      <w:r w:rsidRPr="00E4546F">
        <w:t xml:space="preserve">Some subrecipients provided multiple services and a few received funds from multiple recipients. </w:t>
      </w:r>
      <w:r w:rsidR="00E13525" w:rsidRPr="00E4546F">
        <w:t xml:space="preserve">Separate from the FTA definitions, for the purposes of data reporting and analysis, a recipient was also </w:t>
      </w:r>
      <w:r w:rsidR="00B07CA9" w:rsidRPr="00E4546F">
        <w:t>classified as</w:t>
      </w:r>
      <w:r w:rsidR="00810A25" w:rsidRPr="00E4546F">
        <w:t xml:space="preserve"> </w:t>
      </w:r>
      <w:r w:rsidR="00E13525" w:rsidRPr="00E4546F">
        <w:t xml:space="preserve">a </w:t>
      </w:r>
      <w:r w:rsidRPr="00E4546F">
        <w:t xml:space="preserve">subrecipient if that recipient agency used </w:t>
      </w:r>
      <w:r w:rsidR="00E4546F" w:rsidRPr="00E4546F">
        <w:t>New Freedom</w:t>
      </w:r>
      <w:r w:rsidRPr="00E4546F">
        <w:t xml:space="preserve"> funds </w:t>
      </w:r>
      <w:r w:rsidR="00E13525" w:rsidRPr="00E4546F">
        <w:t>to operate a project itself.</w:t>
      </w:r>
      <w:r w:rsidR="00E13525" w:rsidRPr="00FB01E4">
        <w:t xml:space="preserve">  </w:t>
      </w:r>
    </w:p>
    <w:p w:rsidR="00627BE9" w:rsidRDefault="00627BE9">
      <w:pPr>
        <w:rPr>
          <w:rFonts w:eastAsia="Times New Roman" w:cs="Times New Roman"/>
          <w:sz w:val="24"/>
          <w:szCs w:val="24"/>
          <w:lang w:eastAsia="en-US"/>
        </w:rPr>
      </w:pPr>
      <w:r>
        <w:br w:type="page"/>
      </w:r>
    </w:p>
    <w:p w:rsidR="00033C3A" w:rsidRPr="00FB01E4" w:rsidRDefault="00C65488" w:rsidP="00264722">
      <w:pPr>
        <w:pStyle w:val="Caption"/>
      </w:pPr>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E4546F">
        <w:t>3</w:t>
      </w:r>
      <w:r w:rsidRPr="00FB01E4">
        <w:br/>
      </w:r>
      <w:r w:rsidR="00033C3A" w:rsidRPr="00FB01E4">
        <w:t>Subrecipients by Agency Type</w:t>
      </w: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563"/>
        <w:gridCol w:w="711"/>
      </w:tblGrid>
      <w:tr w:rsidR="00627BE9" w:rsidRPr="00264722">
        <w:trPr>
          <w:cnfStyle w:val="100000000000"/>
          <w:trHeight w:val="300"/>
          <w:jc w:val="center"/>
        </w:trPr>
        <w:tc>
          <w:tcPr>
            <w:cnfStyle w:val="001000000000"/>
            <w:tcW w:w="2687" w:type="dxa"/>
            <w:noWrap/>
            <w:vAlign w:val="bottom"/>
          </w:tcPr>
          <w:p w:rsidR="00627BE9" w:rsidRPr="00264722" w:rsidRDefault="00627BE9" w:rsidP="00627BE9">
            <w:pPr>
              <w:keepNext/>
            </w:pPr>
            <w:r w:rsidRPr="00264722">
              <w:t>Agency type</w:t>
            </w:r>
          </w:p>
        </w:tc>
        <w:tc>
          <w:tcPr>
            <w:tcW w:w="563" w:type="dxa"/>
            <w:noWrap/>
            <w:vAlign w:val="bottom"/>
          </w:tcPr>
          <w:p w:rsidR="00627BE9" w:rsidRPr="00D65E67" w:rsidRDefault="00627BE9" w:rsidP="00627BE9">
            <w:pPr>
              <w:keepNext/>
              <w:jc w:val="center"/>
              <w:cnfStyle w:val="100000000000"/>
            </w:pPr>
            <w:r w:rsidRPr="00D65E67">
              <w:t>#</w:t>
            </w:r>
          </w:p>
        </w:tc>
        <w:tc>
          <w:tcPr>
            <w:tcW w:w="0" w:type="auto"/>
            <w:noWrap/>
            <w:vAlign w:val="bottom"/>
          </w:tcPr>
          <w:p w:rsidR="00627BE9" w:rsidRPr="00D65E67" w:rsidRDefault="00627BE9" w:rsidP="00627BE9">
            <w:pPr>
              <w:keepNext/>
              <w:jc w:val="center"/>
              <w:cnfStyle w:val="100000000000"/>
            </w:pPr>
            <w:r w:rsidRPr="00D65E67">
              <w:t>%</w:t>
            </w:r>
          </w:p>
        </w:tc>
      </w:tr>
      <w:tr w:rsidR="00627BE9" w:rsidRPr="00264722">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627BE9" w:rsidRPr="00D65E67" w:rsidRDefault="00627BE9" w:rsidP="00627BE9">
            <w:r w:rsidRPr="00D65E67">
              <w:t>Nonprofit</w:t>
            </w:r>
          </w:p>
        </w:tc>
        <w:tc>
          <w:tcPr>
            <w:tcW w:w="563" w:type="dxa"/>
            <w:tcBorders>
              <w:top w:val="none" w:sz="0" w:space="0" w:color="auto"/>
              <w:bottom w:val="none" w:sz="0" w:space="0" w:color="auto"/>
            </w:tcBorders>
            <w:noWrap/>
            <w:vAlign w:val="bottom"/>
          </w:tcPr>
          <w:p w:rsidR="00627BE9" w:rsidRPr="00D65E67" w:rsidRDefault="00627BE9" w:rsidP="00627BE9">
            <w:pPr>
              <w:jc w:val="right"/>
              <w:cnfStyle w:val="000000100000"/>
            </w:pPr>
            <w:r w:rsidRPr="00D65E67">
              <w:t>146</w:t>
            </w:r>
          </w:p>
        </w:tc>
        <w:tc>
          <w:tcPr>
            <w:tcW w:w="0" w:type="auto"/>
            <w:tcBorders>
              <w:top w:val="none" w:sz="0" w:space="0" w:color="auto"/>
              <w:bottom w:val="none" w:sz="0" w:space="0" w:color="auto"/>
              <w:right w:val="none" w:sz="0" w:space="0" w:color="auto"/>
            </w:tcBorders>
            <w:noWrap/>
            <w:vAlign w:val="bottom"/>
          </w:tcPr>
          <w:p w:rsidR="00627BE9" w:rsidRPr="00D65E67" w:rsidRDefault="00627BE9" w:rsidP="00627BE9">
            <w:pPr>
              <w:jc w:val="right"/>
              <w:cnfStyle w:val="000000100000"/>
            </w:pPr>
            <w:r w:rsidRPr="00D65E67">
              <w:t>39%</w:t>
            </w:r>
          </w:p>
        </w:tc>
      </w:tr>
      <w:tr w:rsidR="00627BE9" w:rsidRPr="00264722">
        <w:trPr>
          <w:trHeight w:val="300"/>
          <w:jc w:val="center"/>
        </w:trPr>
        <w:tc>
          <w:tcPr>
            <w:cnfStyle w:val="001000000000"/>
            <w:tcW w:w="2687" w:type="dxa"/>
            <w:noWrap/>
            <w:vAlign w:val="bottom"/>
          </w:tcPr>
          <w:p w:rsidR="00627BE9" w:rsidRPr="00D65E67" w:rsidRDefault="00627BE9" w:rsidP="00627BE9">
            <w:r w:rsidRPr="00D65E67">
              <w:t>Public transit operator</w:t>
            </w:r>
          </w:p>
        </w:tc>
        <w:tc>
          <w:tcPr>
            <w:tcW w:w="563" w:type="dxa"/>
            <w:noWrap/>
            <w:vAlign w:val="bottom"/>
          </w:tcPr>
          <w:p w:rsidR="00627BE9" w:rsidRPr="00D65E67" w:rsidRDefault="00627BE9" w:rsidP="00627BE9">
            <w:pPr>
              <w:jc w:val="right"/>
              <w:cnfStyle w:val="000000000000"/>
            </w:pPr>
            <w:r w:rsidRPr="00D65E67">
              <w:t>108</w:t>
            </w:r>
          </w:p>
        </w:tc>
        <w:tc>
          <w:tcPr>
            <w:tcW w:w="0" w:type="auto"/>
            <w:noWrap/>
            <w:vAlign w:val="bottom"/>
          </w:tcPr>
          <w:p w:rsidR="00627BE9" w:rsidRPr="00D65E67" w:rsidRDefault="00627BE9" w:rsidP="00627BE9">
            <w:pPr>
              <w:jc w:val="right"/>
              <w:cnfStyle w:val="000000000000"/>
            </w:pPr>
            <w:r w:rsidRPr="00D65E67">
              <w:t>29%</w:t>
            </w:r>
          </w:p>
        </w:tc>
      </w:tr>
      <w:tr w:rsidR="00627BE9" w:rsidRPr="00264722">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627BE9" w:rsidRPr="00D65E67" w:rsidRDefault="00627BE9" w:rsidP="00627BE9">
            <w:r w:rsidRPr="00D65E67">
              <w:t>Other</w:t>
            </w:r>
          </w:p>
        </w:tc>
        <w:tc>
          <w:tcPr>
            <w:tcW w:w="563" w:type="dxa"/>
            <w:tcBorders>
              <w:top w:val="none" w:sz="0" w:space="0" w:color="auto"/>
              <w:bottom w:val="none" w:sz="0" w:space="0" w:color="auto"/>
            </w:tcBorders>
            <w:noWrap/>
            <w:vAlign w:val="bottom"/>
          </w:tcPr>
          <w:p w:rsidR="00627BE9" w:rsidRPr="00D65E67" w:rsidRDefault="00627BE9" w:rsidP="00627BE9">
            <w:pPr>
              <w:jc w:val="right"/>
              <w:cnfStyle w:val="000000100000"/>
            </w:pPr>
            <w:r w:rsidRPr="00D65E67">
              <w:t>30</w:t>
            </w:r>
          </w:p>
        </w:tc>
        <w:tc>
          <w:tcPr>
            <w:tcW w:w="0" w:type="auto"/>
            <w:tcBorders>
              <w:top w:val="none" w:sz="0" w:space="0" w:color="auto"/>
              <w:bottom w:val="none" w:sz="0" w:space="0" w:color="auto"/>
              <w:right w:val="none" w:sz="0" w:space="0" w:color="auto"/>
            </w:tcBorders>
            <w:noWrap/>
            <w:vAlign w:val="bottom"/>
          </w:tcPr>
          <w:p w:rsidR="00627BE9" w:rsidRPr="00D65E67" w:rsidRDefault="00627BE9" w:rsidP="00627BE9">
            <w:pPr>
              <w:jc w:val="right"/>
              <w:cnfStyle w:val="000000100000"/>
            </w:pPr>
            <w:r w:rsidRPr="00D65E67">
              <w:t>8%</w:t>
            </w:r>
          </w:p>
        </w:tc>
      </w:tr>
      <w:tr w:rsidR="00627BE9" w:rsidRPr="00264722">
        <w:trPr>
          <w:trHeight w:val="300"/>
          <w:jc w:val="center"/>
        </w:trPr>
        <w:tc>
          <w:tcPr>
            <w:cnfStyle w:val="001000000000"/>
            <w:tcW w:w="2687" w:type="dxa"/>
            <w:noWrap/>
            <w:vAlign w:val="bottom"/>
          </w:tcPr>
          <w:p w:rsidR="00627BE9" w:rsidRPr="00D65E67" w:rsidRDefault="00627BE9" w:rsidP="00627BE9">
            <w:r w:rsidRPr="00D65E67">
              <w:t>City DOT</w:t>
            </w:r>
          </w:p>
        </w:tc>
        <w:tc>
          <w:tcPr>
            <w:tcW w:w="563" w:type="dxa"/>
            <w:noWrap/>
            <w:vAlign w:val="bottom"/>
          </w:tcPr>
          <w:p w:rsidR="00627BE9" w:rsidRPr="00D65E67" w:rsidRDefault="00627BE9" w:rsidP="00627BE9">
            <w:pPr>
              <w:jc w:val="right"/>
              <w:cnfStyle w:val="000000000000"/>
            </w:pPr>
            <w:r w:rsidRPr="00D65E67">
              <w:t>28</w:t>
            </w:r>
          </w:p>
        </w:tc>
        <w:tc>
          <w:tcPr>
            <w:tcW w:w="0" w:type="auto"/>
            <w:noWrap/>
            <w:vAlign w:val="bottom"/>
          </w:tcPr>
          <w:p w:rsidR="00627BE9" w:rsidRPr="00D65E67" w:rsidRDefault="00627BE9" w:rsidP="00627BE9">
            <w:pPr>
              <w:jc w:val="right"/>
              <w:cnfStyle w:val="000000000000"/>
            </w:pPr>
            <w:r w:rsidRPr="00D65E67">
              <w:t>8%</w:t>
            </w:r>
          </w:p>
        </w:tc>
      </w:tr>
      <w:tr w:rsidR="00627BE9" w:rsidRPr="00264722">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627BE9" w:rsidRPr="00D65E67" w:rsidRDefault="00627BE9" w:rsidP="00627BE9">
            <w:r w:rsidRPr="00D65E67">
              <w:t xml:space="preserve">Other county </w:t>
            </w:r>
          </w:p>
        </w:tc>
        <w:tc>
          <w:tcPr>
            <w:tcW w:w="563" w:type="dxa"/>
            <w:tcBorders>
              <w:top w:val="none" w:sz="0" w:space="0" w:color="auto"/>
              <w:bottom w:val="none" w:sz="0" w:space="0" w:color="auto"/>
            </w:tcBorders>
            <w:noWrap/>
            <w:vAlign w:val="bottom"/>
          </w:tcPr>
          <w:p w:rsidR="00627BE9" w:rsidRPr="00D65E67" w:rsidRDefault="00627BE9" w:rsidP="00627BE9">
            <w:pPr>
              <w:jc w:val="right"/>
              <w:cnfStyle w:val="000000100000"/>
            </w:pPr>
            <w:r w:rsidRPr="00D65E67">
              <w:t>20</w:t>
            </w:r>
          </w:p>
        </w:tc>
        <w:tc>
          <w:tcPr>
            <w:tcW w:w="0" w:type="auto"/>
            <w:tcBorders>
              <w:top w:val="none" w:sz="0" w:space="0" w:color="auto"/>
              <w:bottom w:val="none" w:sz="0" w:space="0" w:color="auto"/>
              <w:right w:val="none" w:sz="0" w:space="0" w:color="auto"/>
            </w:tcBorders>
            <w:noWrap/>
            <w:vAlign w:val="bottom"/>
          </w:tcPr>
          <w:p w:rsidR="00627BE9" w:rsidRPr="00D65E67" w:rsidRDefault="00627BE9" w:rsidP="00627BE9">
            <w:pPr>
              <w:jc w:val="right"/>
              <w:cnfStyle w:val="000000100000"/>
            </w:pPr>
            <w:r w:rsidRPr="00D65E67">
              <w:t>5%</w:t>
            </w:r>
          </w:p>
        </w:tc>
      </w:tr>
      <w:tr w:rsidR="00627BE9" w:rsidRPr="00264722">
        <w:trPr>
          <w:trHeight w:val="300"/>
          <w:jc w:val="center"/>
        </w:trPr>
        <w:tc>
          <w:tcPr>
            <w:cnfStyle w:val="001000000000"/>
            <w:tcW w:w="2687" w:type="dxa"/>
            <w:noWrap/>
            <w:vAlign w:val="bottom"/>
          </w:tcPr>
          <w:p w:rsidR="00627BE9" w:rsidRPr="00D65E67" w:rsidRDefault="00627BE9" w:rsidP="00627BE9">
            <w:r w:rsidRPr="00D65E67">
              <w:t>County DOT</w:t>
            </w:r>
          </w:p>
        </w:tc>
        <w:tc>
          <w:tcPr>
            <w:tcW w:w="563" w:type="dxa"/>
            <w:noWrap/>
            <w:vAlign w:val="bottom"/>
          </w:tcPr>
          <w:p w:rsidR="00627BE9" w:rsidRPr="00D65E67" w:rsidRDefault="00627BE9" w:rsidP="00627BE9">
            <w:pPr>
              <w:jc w:val="right"/>
              <w:cnfStyle w:val="000000000000"/>
            </w:pPr>
            <w:r w:rsidRPr="00D65E67">
              <w:t>15</w:t>
            </w:r>
          </w:p>
        </w:tc>
        <w:tc>
          <w:tcPr>
            <w:tcW w:w="0" w:type="auto"/>
            <w:noWrap/>
            <w:vAlign w:val="bottom"/>
          </w:tcPr>
          <w:p w:rsidR="00627BE9" w:rsidRPr="00D65E67" w:rsidRDefault="00627BE9" w:rsidP="00627BE9">
            <w:pPr>
              <w:jc w:val="right"/>
              <w:cnfStyle w:val="000000000000"/>
            </w:pPr>
            <w:r w:rsidRPr="00D65E67">
              <w:t>4%</w:t>
            </w:r>
          </w:p>
        </w:tc>
      </w:tr>
      <w:tr w:rsidR="00627BE9" w:rsidRPr="00264722">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627BE9" w:rsidRPr="00D65E67" w:rsidRDefault="00627BE9" w:rsidP="00627BE9">
            <w:r w:rsidRPr="00D65E67">
              <w:t>Other city</w:t>
            </w:r>
          </w:p>
        </w:tc>
        <w:tc>
          <w:tcPr>
            <w:tcW w:w="563" w:type="dxa"/>
            <w:tcBorders>
              <w:top w:val="none" w:sz="0" w:space="0" w:color="auto"/>
              <w:bottom w:val="none" w:sz="0" w:space="0" w:color="auto"/>
            </w:tcBorders>
            <w:noWrap/>
            <w:vAlign w:val="bottom"/>
          </w:tcPr>
          <w:p w:rsidR="00627BE9" w:rsidRPr="00D65E67" w:rsidRDefault="00627BE9" w:rsidP="00627BE9">
            <w:pPr>
              <w:jc w:val="right"/>
              <w:cnfStyle w:val="000000100000"/>
            </w:pPr>
            <w:r w:rsidRPr="00D65E67">
              <w:t>12</w:t>
            </w:r>
          </w:p>
        </w:tc>
        <w:tc>
          <w:tcPr>
            <w:tcW w:w="0" w:type="auto"/>
            <w:tcBorders>
              <w:top w:val="none" w:sz="0" w:space="0" w:color="auto"/>
              <w:bottom w:val="none" w:sz="0" w:space="0" w:color="auto"/>
              <w:right w:val="none" w:sz="0" w:space="0" w:color="auto"/>
            </w:tcBorders>
            <w:noWrap/>
            <w:vAlign w:val="bottom"/>
          </w:tcPr>
          <w:p w:rsidR="00627BE9" w:rsidRPr="00D65E67" w:rsidRDefault="00627BE9" w:rsidP="00627BE9">
            <w:pPr>
              <w:jc w:val="right"/>
              <w:cnfStyle w:val="000000100000"/>
            </w:pPr>
            <w:r w:rsidRPr="00D65E67">
              <w:t>3%</w:t>
            </w:r>
          </w:p>
        </w:tc>
      </w:tr>
      <w:tr w:rsidR="00627BE9" w:rsidRPr="00264722">
        <w:trPr>
          <w:trHeight w:val="300"/>
          <w:jc w:val="center"/>
        </w:trPr>
        <w:tc>
          <w:tcPr>
            <w:cnfStyle w:val="001000000000"/>
            <w:tcW w:w="2687" w:type="dxa"/>
            <w:noWrap/>
            <w:vAlign w:val="bottom"/>
          </w:tcPr>
          <w:p w:rsidR="00627BE9" w:rsidRPr="00D65E67" w:rsidRDefault="00627BE9" w:rsidP="00627BE9">
            <w:r w:rsidRPr="00D65E67">
              <w:t>Private transit operator</w:t>
            </w:r>
          </w:p>
        </w:tc>
        <w:tc>
          <w:tcPr>
            <w:tcW w:w="563" w:type="dxa"/>
            <w:noWrap/>
            <w:vAlign w:val="bottom"/>
          </w:tcPr>
          <w:p w:rsidR="00627BE9" w:rsidRPr="00D65E67" w:rsidRDefault="00627BE9" w:rsidP="00627BE9">
            <w:pPr>
              <w:jc w:val="right"/>
              <w:cnfStyle w:val="000000000000"/>
            </w:pPr>
            <w:r w:rsidRPr="00D65E67">
              <w:t>9</w:t>
            </w:r>
          </w:p>
        </w:tc>
        <w:tc>
          <w:tcPr>
            <w:tcW w:w="0" w:type="auto"/>
            <w:noWrap/>
            <w:vAlign w:val="bottom"/>
          </w:tcPr>
          <w:p w:rsidR="00627BE9" w:rsidRPr="00D65E67" w:rsidRDefault="00627BE9" w:rsidP="00627BE9">
            <w:pPr>
              <w:jc w:val="right"/>
              <w:cnfStyle w:val="000000000000"/>
            </w:pPr>
            <w:r w:rsidRPr="00D65E67">
              <w:t>2%</w:t>
            </w:r>
          </w:p>
        </w:tc>
      </w:tr>
      <w:tr w:rsidR="00627BE9" w:rsidRPr="00264722">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627BE9" w:rsidRPr="00D65E67" w:rsidRDefault="00627BE9" w:rsidP="00627BE9">
            <w:r w:rsidRPr="00D65E67">
              <w:t>State agency</w:t>
            </w:r>
          </w:p>
        </w:tc>
        <w:tc>
          <w:tcPr>
            <w:tcW w:w="563" w:type="dxa"/>
            <w:tcBorders>
              <w:top w:val="none" w:sz="0" w:space="0" w:color="auto"/>
              <w:bottom w:val="none" w:sz="0" w:space="0" w:color="auto"/>
            </w:tcBorders>
            <w:noWrap/>
            <w:vAlign w:val="bottom"/>
          </w:tcPr>
          <w:p w:rsidR="00627BE9" w:rsidRPr="00D65E67" w:rsidRDefault="00627BE9" w:rsidP="00627BE9">
            <w:pPr>
              <w:jc w:val="right"/>
              <w:cnfStyle w:val="000000100000"/>
            </w:pPr>
            <w:r w:rsidRPr="00D65E67">
              <w:t>5</w:t>
            </w:r>
          </w:p>
        </w:tc>
        <w:tc>
          <w:tcPr>
            <w:tcW w:w="0" w:type="auto"/>
            <w:tcBorders>
              <w:top w:val="none" w:sz="0" w:space="0" w:color="auto"/>
              <w:bottom w:val="none" w:sz="0" w:space="0" w:color="auto"/>
              <w:right w:val="none" w:sz="0" w:space="0" w:color="auto"/>
            </w:tcBorders>
            <w:noWrap/>
            <w:vAlign w:val="bottom"/>
          </w:tcPr>
          <w:p w:rsidR="00627BE9" w:rsidRPr="00D65E67" w:rsidRDefault="00627BE9" w:rsidP="00627BE9">
            <w:pPr>
              <w:jc w:val="right"/>
              <w:cnfStyle w:val="000000100000"/>
            </w:pPr>
            <w:r w:rsidRPr="00D65E67">
              <w:t>1%</w:t>
            </w:r>
          </w:p>
        </w:tc>
      </w:tr>
      <w:tr w:rsidR="00627BE9" w:rsidRPr="00264722">
        <w:trPr>
          <w:trHeight w:val="300"/>
          <w:jc w:val="center"/>
        </w:trPr>
        <w:tc>
          <w:tcPr>
            <w:cnfStyle w:val="001000000000"/>
            <w:tcW w:w="2687" w:type="dxa"/>
            <w:noWrap/>
            <w:vAlign w:val="bottom"/>
          </w:tcPr>
          <w:p w:rsidR="00627BE9" w:rsidRPr="00D65E67" w:rsidRDefault="00627BE9" w:rsidP="00627BE9">
            <w:r w:rsidRPr="00D65E67">
              <w:t>Total</w:t>
            </w:r>
          </w:p>
        </w:tc>
        <w:tc>
          <w:tcPr>
            <w:tcW w:w="563" w:type="dxa"/>
            <w:noWrap/>
            <w:vAlign w:val="bottom"/>
          </w:tcPr>
          <w:p w:rsidR="00627BE9" w:rsidRPr="00D65E67" w:rsidRDefault="00627BE9" w:rsidP="00627BE9">
            <w:pPr>
              <w:jc w:val="right"/>
              <w:cnfStyle w:val="000000000000"/>
            </w:pPr>
            <w:r w:rsidRPr="00D65E67">
              <w:t>373</w:t>
            </w:r>
          </w:p>
        </w:tc>
        <w:tc>
          <w:tcPr>
            <w:tcW w:w="0" w:type="auto"/>
            <w:noWrap/>
            <w:vAlign w:val="bottom"/>
          </w:tcPr>
          <w:p w:rsidR="00627BE9" w:rsidRPr="00D65E67" w:rsidRDefault="00627BE9" w:rsidP="00627BE9">
            <w:pPr>
              <w:jc w:val="right"/>
              <w:cnfStyle w:val="000000000000"/>
            </w:pPr>
            <w:r w:rsidRPr="00D65E67">
              <w:t>100%</w:t>
            </w:r>
          </w:p>
        </w:tc>
      </w:tr>
    </w:tbl>
    <w:p w:rsidR="00254AA9" w:rsidRPr="00FB01E4" w:rsidRDefault="00254AA9"/>
    <w:p w:rsidR="00A921AA" w:rsidRPr="003F5096" w:rsidRDefault="00A921AA" w:rsidP="00AB34CA">
      <w:pPr>
        <w:pStyle w:val="Heading2"/>
        <w:rPr>
          <w:color w:val="0070C0"/>
        </w:rPr>
      </w:pPr>
      <w:bookmarkStart w:id="67" w:name="_Toc274036092"/>
      <w:r w:rsidRPr="003F5096">
        <w:rPr>
          <w:color w:val="0070C0"/>
        </w:rPr>
        <w:t>Size of Urbanized Area</w:t>
      </w:r>
      <w:bookmarkEnd w:id="62"/>
      <w:bookmarkEnd w:id="63"/>
      <w:bookmarkEnd w:id="67"/>
    </w:p>
    <w:p w:rsidR="009F0BE1" w:rsidRPr="003F5096" w:rsidRDefault="003F5096" w:rsidP="00CE7C6F">
      <w:pPr>
        <w:pStyle w:val="BodyText"/>
      </w:pPr>
      <w:r w:rsidRPr="003F5096">
        <w:t xml:space="preserve">In FY 2009, 42% of New Freedom-supported services were operated </w:t>
      </w:r>
      <w:r w:rsidR="001A6FB5" w:rsidRPr="003F5096">
        <w:t xml:space="preserve">in large </w:t>
      </w:r>
      <w:r w:rsidR="00A921AA" w:rsidRPr="003F5096">
        <w:t>urbanized are</w:t>
      </w:r>
      <w:r w:rsidR="001A6FB5" w:rsidRPr="003F5096">
        <w:t>as (population over 200,000)</w:t>
      </w:r>
      <w:r w:rsidRPr="003F5096">
        <w:t>, 40% in non-urbanized or rural areas (population less than 50,000), and 18% in small-urban localitie</w:t>
      </w:r>
      <w:r w:rsidR="008B34C9">
        <w:t xml:space="preserve">s (population 50,000-199,000). </w:t>
      </w:r>
      <w:r w:rsidR="009F0BE1" w:rsidRPr="003F5096">
        <w:t xml:space="preserve">Note that grantees reported on the size of the service area for each individual program, not </w:t>
      </w:r>
      <w:r w:rsidR="008B34C9">
        <w:t xml:space="preserve">for the grantee agency itself. </w:t>
      </w:r>
      <w:r w:rsidR="009F0BE1" w:rsidRPr="003F5096">
        <w:t>For example, a state DOT that submitted a report for multiple services was asked to characterize the operating settin</w:t>
      </w:r>
      <w:r w:rsidR="008B34C9">
        <w:t xml:space="preserve">g for each service separately. </w:t>
      </w:r>
      <w:r w:rsidR="009F0BE1" w:rsidRPr="003F5096">
        <w:t xml:space="preserve">When a service covered multiple jurisdictions, grantees were asked to select the setting that best characterized the service. </w:t>
      </w:r>
    </w:p>
    <w:p w:rsidR="004D0212" w:rsidRPr="002C3839" w:rsidRDefault="004D0212" w:rsidP="00CE7C6F">
      <w:pPr>
        <w:pStyle w:val="BodyText"/>
      </w:pPr>
      <w:r w:rsidRPr="002C3839">
        <w:t>As shown in Figure 3-3, New Freedom-funded services continue to shift toward large urbanized areas, up from 28% in FY 2007, to 42% in FY 2009. Interestingly, the shift in service share seems to be coming from small urbanized areas, rather than from rural areas.  Between the three fiscal years, service share in small urban areas dropped from 33% to 18%, while the share in rural areas changed only slightly.</w:t>
      </w:r>
    </w:p>
    <w:p w:rsidR="002C3839" w:rsidRPr="00666125" w:rsidRDefault="00666125" w:rsidP="00CE7C6F">
      <w:pPr>
        <w:pStyle w:val="BodyText"/>
      </w:pPr>
      <w:r>
        <w:t>Fixed</w:t>
      </w:r>
      <w:r w:rsidR="002C3839" w:rsidRPr="00666125">
        <w:t xml:space="preserve"> route and flexible routing services were much more likely to operate in non-urban areas than elsewhere, non-urban services accounting for 56% share in both cases. Demand response (46%), mobility manager (46%), and vehicle for transit agency (57%) were also more likely in non-urban areas.  </w:t>
      </w:r>
      <w:r>
        <w:t>This is not surprising given the goals and target audience of the New Freedom program.</w:t>
      </w:r>
    </w:p>
    <w:p w:rsidR="002C3839" w:rsidRPr="00666125" w:rsidRDefault="002C3839" w:rsidP="00CE7C6F">
      <w:pPr>
        <w:pStyle w:val="BodyText"/>
      </w:pPr>
      <w:r w:rsidRPr="00666125">
        <w:t xml:space="preserve">Considering the funding pattern through the three fiscal years, and the service split among areas, the indication is that a few, widely-funded service types (such as demand response and mobility manager) make up a large portion of service in non-urban areas, while numerous, less-frequently used services </w:t>
      </w:r>
      <w:r w:rsidR="00666125" w:rsidRPr="00666125">
        <w:t>make up the mix of services offered in urban areas.</w:t>
      </w:r>
    </w:p>
    <w:p w:rsidR="003F5096" w:rsidRDefault="003F5096" w:rsidP="00CE7C6F">
      <w:pPr>
        <w:pStyle w:val="BodyText"/>
      </w:pPr>
      <w:r w:rsidRPr="00666125">
        <w:t>Of note is that in five of the nine capital investment project categories, New Freedom funds were used only in large urban areas.</w:t>
      </w:r>
    </w:p>
    <w:p w:rsidR="0034551F" w:rsidRDefault="0034551F" w:rsidP="00CE7C6F">
      <w:pPr>
        <w:pStyle w:val="BodyText"/>
      </w:pPr>
    </w:p>
    <w:p w:rsidR="0034551F" w:rsidRPr="00FB01E4" w:rsidRDefault="0034551F" w:rsidP="00CE7C6F">
      <w:pPr>
        <w:pStyle w:val="BodyText"/>
      </w:pPr>
    </w:p>
    <w:p w:rsidR="00B14838" w:rsidRPr="00FB01E4" w:rsidRDefault="00227710" w:rsidP="0034551F">
      <w:pPr>
        <w:pStyle w:val="BodyText"/>
        <w:jc w:val="center"/>
      </w:pPr>
      <w:r w:rsidRPr="00227710">
        <w:rPr>
          <w:noProof/>
        </w:rPr>
        <w:drawing>
          <wp:inline distT="0" distB="0" distL="0" distR="0">
            <wp:extent cx="5633794" cy="4334409"/>
            <wp:effectExtent l="19050" t="0" r="5006"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5636836" cy="4336750"/>
                    </a:xfrm>
                    <a:prstGeom prst="rect">
                      <a:avLst/>
                    </a:prstGeom>
                    <a:noFill/>
                    <a:ln w="9525">
                      <a:noFill/>
                      <a:miter lim="800000"/>
                      <a:headEnd/>
                      <a:tailEnd/>
                    </a:ln>
                  </pic:spPr>
                </pic:pic>
              </a:graphicData>
            </a:graphic>
          </wp:inline>
        </w:drawing>
      </w:r>
    </w:p>
    <w:p w:rsidR="009973AD" w:rsidRDefault="009973AD" w:rsidP="009973AD">
      <w:pPr>
        <w:pStyle w:val="Caption"/>
      </w:pPr>
      <w:bookmarkStart w:id="68" w:name="_Toc244485526"/>
      <w:bookmarkStart w:id="69" w:name="_Toc274036582"/>
      <w:bookmarkStart w:id="70" w:name="OLE_LINK13"/>
      <w:bookmarkStart w:id="71" w:name="OLE_LINK14"/>
      <w:bookmarkStart w:id="72" w:name="_Toc242869951"/>
      <w:bookmarkStart w:id="73" w:name="_Toc244658128"/>
      <w:bookmarkEnd w:id="68"/>
      <w:r>
        <w:t xml:space="preserve">Figure </w:t>
      </w:r>
      <w:fldSimple w:instr=" STYLEREF 1 \s ">
        <w:r w:rsidR="00D94C25">
          <w:rPr>
            <w:noProof/>
          </w:rPr>
          <w:t>3</w:t>
        </w:r>
      </w:fldSimple>
      <w:r>
        <w:noBreakHyphen/>
      </w:r>
      <w:fldSimple w:instr=" SEQ Figure \* ARABIC \s 1 ">
        <w:r w:rsidR="00D94C25">
          <w:rPr>
            <w:noProof/>
          </w:rPr>
          <w:t>3</w:t>
        </w:r>
      </w:fldSimple>
      <w:r>
        <w:br/>
        <w:t>New Freedom</w:t>
      </w:r>
      <w:r w:rsidRPr="00FB01E4">
        <w:t xml:space="preserve"> Services by Size of Urbanized Area</w:t>
      </w:r>
      <w:r>
        <w:t xml:space="preserve"> for Three Years</w:t>
      </w:r>
      <w:bookmarkEnd w:id="69"/>
      <w:r w:rsidRPr="00FB01E4">
        <w:t xml:space="preserve"> </w:t>
      </w:r>
    </w:p>
    <w:p w:rsidR="0034551F" w:rsidRDefault="009973AD" w:rsidP="009973AD">
      <w:pPr>
        <w:pStyle w:val="Caption"/>
      </w:pPr>
      <w:r w:rsidRPr="00FB01E4">
        <w:t xml:space="preserve">(Percentage by </w:t>
      </w:r>
      <w:r>
        <w:t>Column</w:t>
      </w:r>
      <w:r w:rsidRPr="00FB01E4">
        <w:t>)</w:t>
      </w:r>
      <w:r w:rsidR="0034551F">
        <w:br w:type="page"/>
      </w:r>
    </w:p>
    <w:p w:rsidR="00A921AA" w:rsidRDefault="00A921AA" w:rsidP="008C13AC">
      <w:pPr>
        <w:pStyle w:val="Caption"/>
      </w:pPr>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084462">
        <w:t>4</w:t>
      </w:r>
      <w:r w:rsidRPr="00FB01E4">
        <w:br/>
      </w:r>
      <w:r w:rsidR="00627BE9">
        <w:t>New Freedom</w:t>
      </w:r>
      <w:r w:rsidRPr="00FB01E4">
        <w:t xml:space="preserve"> Services by Type and </w:t>
      </w:r>
      <w:bookmarkEnd w:id="70"/>
      <w:bookmarkEnd w:id="71"/>
      <w:r w:rsidR="007D7122" w:rsidRPr="00FB01E4">
        <w:t>Size of Urbanized Area</w:t>
      </w:r>
      <w:r w:rsidRPr="00FB01E4">
        <w:t xml:space="preserve"> </w:t>
      </w:r>
      <w:r w:rsidRPr="00FB01E4">
        <w:br/>
      </w:r>
      <w:bookmarkStart w:id="74" w:name="OLE_LINK1"/>
      <w:r w:rsidRPr="00FB01E4">
        <w:t>(</w:t>
      </w:r>
      <w:r w:rsidR="00C16469" w:rsidRPr="00FB01E4">
        <w:t>Percentage by Row</w:t>
      </w:r>
      <w:r w:rsidRPr="00FB01E4">
        <w:t>)</w:t>
      </w:r>
      <w:bookmarkEnd w:id="72"/>
      <w:bookmarkEnd w:id="73"/>
      <w:bookmarkEnd w:id="74"/>
    </w:p>
    <w:p w:rsidR="00D76FBF" w:rsidRPr="00D76FBF" w:rsidRDefault="00D76FBF" w:rsidP="00D76FBF">
      <w:pPr>
        <w:rPr>
          <w:lang w:eastAsia="en-US"/>
        </w:rPr>
      </w:pP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97"/>
        <w:gridCol w:w="1514"/>
        <w:gridCol w:w="1514"/>
        <w:gridCol w:w="1382"/>
        <w:gridCol w:w="771"/>
      </w:tblGrid>
      <w:tr w:rsidR="00627BE9" w:rsidRPr="006335A5">
        <w:trPr>
          <w:cnfStyle w:val="100000000000"/>
          <w:trHeight w:val="300"/>
          <w:jc w:val="center"/>
        </w:trPr>
        <w:tc>
          <w:tcPr>
            <w:cnfStyle w:val="001000000000"/>
            <w:tcW w:w="0" w:type="auto"/>
            <w:noWrap/>
            <w:vAlign w:val="bottom"/>
          </w:tcPr>
          <w:p w:rsidR="00627BE9" w:rsidRPr="006335A5" w:rsidRDefault="00627BE9" w:rsidP="00627BE9">
            <w:bookmarkStart w:id="75" w:name="OLE_LINK5"/>
            <w:r w:rsidRPr="006335A5">
              <w:t> </w:t>
            </w:r>
            <w:r>
              <w:t>Service Type</w:t>
            </w:r>
          </w:p>
        </w:tc>
        <w:tc>
          <w:tcPr>
            <w:tcW w:w="0" w:type="auto"/>
            <w:vAlign w:val="bottom"/>
          </w:tcPr>
          <w:p w:rsidR="00627BE9" w:rsidRPr="006335A5" w:rsidRDefault="00627BE9" w:rsidP="00627BE9">
            <w:pPr>
              <w:jc w:val="center"/>
              <w:cnfStyle w:val="100000000000"/>
            </w:pPr>
            <w:r w:rsidRPr="006335A5">
              <w:t>#</w:t>
            </w:r>
          </w:p>
        </w:tc>
        <w:tc>
          <w:tcPr>
            <w:tcW w:w="0" w:type="auto"/>
            <w:noWrap/>
            <w:vAlign w:val="bottom"/>
          </w:tcPr>
          <w:p w:rsidR="00627BE9" w:rsidRPr="006335A5" w:rsidRDefault="00627BE9" w:rsidP="00627BE9">
            <w:pPr>
              <w:jc w:val="center"/>
              <w:cnfStyle w:val="100000000000"/>
            </w:pPr>
            <w:r w:rsidRPr="006335A5">
              <w:t>Large Urban</w:t>
            </w:r>
          </w:p>
        </w:tc>
        <w:tc>
          <w:tcPr>
            <w:tcW w:w="0" w:type="auto"/>
            <w:noWrap/>
            <w:vAlign w:val="bottom"/>
          </w:tcPr>
          <w:p w:rsidR="00627BE9" w:rsidRPr="006335A5" w:rsidRDefault="00627BE9" w:rsidP="00627BE9">
            <w:pPr>
              <w:jc w:val="center"/>
              <w:cnfStyle w:val="100000000000"/>
            </w:pPr>
            <w:r w:rsidRPr="006335A5">
              <w:t>Small Urban</w:t>
            </w:r>
          </w:p>
        </w:tc>
        <w:tc>
          <w:tcPr>
            <w:tcW w:w="0" w:type="auto"/>
            <w:noWrap/>
            <w:vAlign w:val="bottom"/>
          </w:tcPr>
          <w:p w:rsidR="00627BE9" w:rsidRPr="006335A5" w:rsidRDefault="00627BE9" w:rsidP="00627BE9">
            <w:pPr>
              <w:jc w:val="center"/>
              <w:cnfStyle w:val="100000000000"/>
            </w:pPr>
            <w:r w:rsidRPr="006335A5">
              <w:t>Non-Urban</w:t>
            </w:r>
          </w:p>
        </w:tc>
        <w:tc>
          <w:tcPr>
            <w:tcW w:w="0" w:type="auto"/>
            <w:noWrap/>
            <w:vAlign w:val="bottom"/>
          </w:tcPr>
          <w:p w:rsidR="00627BE9" w:rsidRPr="006335A5" w:rsidRDefault="00627BE9" w:rsidP="00627BE9">
            <w:pPr>
              <w:jc w:val="center"/>
              <w:cnfStyle w:val="100000000000"/>
            </w:pPr>
            <w:r w:rsidRPr="006335A5">
              <w:t>Total</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shd w:val="clear" w:color="auto" w:fill="DEE9F0" w:themeFill="accent6" w:themeFillTint="33"/>
            <w:noWrap/>
            <w:vAlign w:val="bottom"/>
          </w:tcPr>
          <w:p w:rsidR="00627BE9" w:rsidRPr="006335A5" w:rsidRDefault="00627BE9" w:rsidP="00627BE9">
            <w:r w:rsidRPr="006335A5">
              <w:t>Trip-Based Services</w:t>
            </w:r>
          </w:p>
        </w:tc>
        <w:tc>
          <w:tcPr>
            <w:tcW w:w="0" w:type="auto"/>
            <w:tcBorders>
              <w:top w:val="none" w:sz="0" w:space="0" w:color="auto"/>
              <w:bottom w:val="none" w:sz="0" w:space="0" w:color="auto"/>
            </w:tcBorders>
            <w:shd w:val="clear" w:color="auto" w:fill="DEE9F0" w:themeFill="accent6" w:themeFillTint="33"/>
            <w:vAlign w:val="bottom"/>
          </w:tcPr>
          <w:p w:rsidR="00627BE9" w:rsidRPr="006335A5" w:rsidRDefault="00627BE9" w:rsidP="00627BE9">
            <w:pPr>
              <w:jc w:val="center"/>
              <w:cnfStyle w:val="000000100000"/>
              <w:rPr>
                <w:b/>
              </w:rPr>
            </w:pPr>
            <w:r w:rsidRPr="006335A5">
              <w:rPr>
                <w:b/>
              </w:rPr>
              <w:t>262</w:t>
            </w:r>
          </w:p>
        </w:tc>
        <w:tc>
          <w:tcPr>
            <w:tcW w:w="0" w:type="auto"/>
            <w:tcBorders>
              <w:top w:val="none" w:sz="0" w:space="0" w:color="auto"/>
              <w:bottom w:val="none" w:sz="0" w:space="0" w:color="auto"/>
            </w:tcBorders>
            <w:shd w:val="clear" w:color="auto" w:fill="DEE9F0" w:themeFill="accent6" w:themeFillTint="33"/>
            <w:noWrap/>
            <w:vAlign w:val="bottom"/>
          </w:tcPr>
          <w:p w:rsidR="00627BE9" w:rsidRPr="006335A5" w:rsidRDefault="00627BE9" w:rsidP="00627BE9">
            <w:pPr>
              <w:jc w:val="center"/>
              <w:cnfStyle w:val="000000100000"/>
              <w:rPr>
                <w:b/>
              </w:rPr>
            </w:pPr>
            <w:r w:rsidRPr="006335A5">
              <w:rPr>
                <w:b/>
              </w:rPr>
              <w:t>39%</w:t>
            </w:r>
          </w:p>
        </w:tc>
        <w:tc>
          <w:tcPr>
            <w:tcW w:w="0" w:type="auto"/>
            <w:tcBorders>
              <w:top w:val="none" w:sz="0" w:space="0" w:color="auto"/>
              <w:bottom w:val="none" w:sz="0" w:space="0" w:color="auto"/>
            </w:tcBorders>
            <w:shd w:val="clear" w:color="auto" w:fill="DEE9F0" w:themeFill="accent6" w:themeFillTint="33"/>
            <w:noWrap/>
            <w:vAlign w:val="bottom"/>
          </w:tcPr>
          <w:p w:rsidR="00627BE9" w:rsidRPr="006335A5" w:rsidRDefault="00627BE9" w:rsidP="00627BE9">
            <w:pPr>
              <w:jc w:val="center"/>
              <w:cnfStyle w:val="000000100000"/>
              <w:rPr>
                <w:b/>
              </w:rPr>
            </w:pPr>
            <w:r w:rsidRPr="006335A5">
              <w:rPr>
                <w:b/>
              </w:rPr>
              <w:t>17%</w:t>
            </w:r>
          </w:p>
        </w:tc>
        <w:tc>
          <w:tcPr>
            <w:tcW w:w="0" w:type="auto"/>
            <w:tcBorders>
              <w:top w:val="none" w:sz="0" w:space="0" w:color="auto"/>
              <w:bottom w:val="none" w:sz="0" w:space="0" w:color="auto"/>
            </w:tcBorders>
            <w:shd w:val="clear" w:color="auto" w:fill="DEE9F0" w:themeFill="accent6" w:themeFillTint="33"/>
            <w:noWrap/>
            <w:vAlign w:val="bottom"/>
          </w:tcPr>
          <w:p w:rsidR="00627BE9" w:rsidRPr="006335A5" w:rsidRDefault="00627BE9" w:rsidP="00627BE9">
            <w:pPr>
              <w:jc w:val="center"/>
              <w:cnfStyle w:val="000000100000"/>
              <w:rPr>
                <w:b/>
              </w:rPr>
            </w:pPr>
            <w:r w:rsidRPr="006335A5">
              <w:rPr>
                <w:b/>
              </w:rPr>
              <w:t>44%</w:t>
            </w:r>
          </w:p>
        </w:tc>
        <w:tc>
          <w:tcPr>
            <w:tcW w:w="0" w:type="auto"/>
            <w:tcBorders>
              <w:top w:val="none" w:sz="0" w:space="0" w:color="auto"/>
              <w:bottom w:val="none" w:sz="0" w:space="0" w:color="auto"/>
              <w:right w:val="none" w:sz="0" w:space="0" w:color="auto"/>
            </w:tcBorders>
            <w:shd w:val="clear" w:color="auto" w:fill="DEE9F0" w:themeFill="accent6" w:themeFillTint="33"/>
            <w:noWrap/>
            <w:vAlign w:val="bottom"/>
          </w:tcPr>
          <w:p w:rsidR="00627BE9" w:rsidRPr="006335A5" w:rsidRDefault="00627BE9" w:rsidP="00627BE9">
            <w:pPr>
              <w:jc w:val="center"/>
              <w:cnfStyle w:val="000000100000"/>
              <w:rPr>
                <w:b/>
              </w:rPr>
            </w:pPr>
            <w:r w:rsidRPr="006335A5">
              <w:rPr>
                <w:b/>
              </w:rPr>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Fixed route</w:t>
            </w:r>
          </w:p>
        </w:tc>
        <w:tc>
          <w:tcPr>
            <w:tcW w:w="0" w:type="auto"/>
            <w:vAlign w:val="bottom"/>
          </w:tcPr>
          <w:p w:rsidR="00627BE9" w:rsidRPr="006335A5" w:rsidRDefault="00627BE9" w:rsidP="00627BE9">
            <w:pPr>
              <w:jc w:val="center"/>
              <w:cnfStyle w:val="000000000000"/>
            </w:pPr>
            <w:r w:rsidRPr="006335A5">
              <w:t>27</w:t>
            </w:r>
          </w:p>
        </w:tc>
        <w:tc>
          <w:tcPr>
            <w:tcW w:w="0" w:type="auto"/>
            <w:noWrap/>
            <w:vAlign w:val="bottom"/>
          </w:tcPr>
          <w:p w:rsidR="00627BE9" w:rsidRPr="006335A5" w:rsidRDefault="00627BE9" w:rsidP="00627BE9">
            <w:pPr>
              <w:jc w:val="center"/>
              <w:cnfStyle w:val="000000000000"/>
            </w:pPr>
            <w:r w:rsidRPr="006335A5">
              <w:t>26%</w:t>
            </w:r>
          </w:p>
        </w:tc>
        <w:tc>
          <w:tcPr>
            <w:tcW w:w="0" w:type="auto"/>
            <w:noWrap/>
            <w:vAlign w:val="bottom"/>
          </w:tcPr>
          <w:p w:rsidR="00627BE9" w:rsidRPr="006335A5" w:rsidRDefault="00627BE9" w:rsidP="00627BE9">
            <w:pPr>
              <w:jc w:val="center"/>
              <w:cnfStyle w:val="000000000000"/>
            </w:pPr>
            <w:r w:rsidRPr="006335A5">
              <w:t>19%</w:t>
            </w:r>
          </w:p>
        </w:tc>
        <w:tc>
          <w:tcPr>
            <w:tcW w:w="0" w:type="auto"/>
            <w:noWrap/>
            <w:vAlign w:val="bottom"/>
          </w:tcPr>
          <w:p w:rsidR="00627BE9" w:rsidRPr="006335A5" w:rsidRDefault="00627BE9" w:rsidP="00627BE9">
            <w:pPr>
              <w:jc w:val="center"/>
              <w:cnfStyle w:val="000000000000"/>
            </w:pPr>
            <w:r w:rsidRPr="006335A5">
              <w:t>56%</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Flexible routing</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16</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44%</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56%</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Shuttle/Feeder</w:t>
            </w:r>
          </w:p>
        </w:tc>
        <w:tc>
          <w:tcPr>
            <w:tcW w:w="0" w:type="auto"/>
            <w:vAlign w:val="bottom"/>
          </w:tcPr>
          <w:p w:rsidR="00627BE9" w:rsidRPr="006335A5" w:rsidRDefault="00627BE9" w:rsidP="00627BE9">
            <w:pPr>
              <w:jc w:val="center"/>
              <w:cnfStyle w:val="000000000000"/>
            </w:pPr>
            <w:r w:rsidRPr="006335A5">
              <w:t>7</w:t>
            </w:r>
          </w:p>
        </w:tc>
        <w:tc>
          <w:tcPr>
            <w:tcW w:w="0" w:type="auto"/>
            <w:noWrap/>
            <w:vAlign w:val="bottom"/>
          </w:tcPr>
          <w:p w:rsidR="00627BE9" w:rsidRPr="006335A5" w:rsidRDefault="00627BE9" w:rsidP="00627BE9">
            <w:pPr>
              <w:jc w:val="center"/>
              <w:cnfStyle w:val="000000000000"/>
            </w:pPr>
            <w:r w:rsidRPr="006335A5">
              <w:t>43%</w:t>
            </w:r>
          </w:p>
        </w:tc>
        <w:tc>
          <w:tcPr>
            <w:tcW w:w="0" w:type="auto"/>
            <w:noWrap/>
            <w:vAlign w:val="bottom"/>
          </w:tcPr>
          <w:p w:rsidR="00627BE9" w:rsidRPr="006335A5" w:rsidRDefault="00627BE9" w:rsidP="00627BE9">
            <w:pPr>
              <w:jc w:val="center"/>
              <w:cnfStyle w:val="000000000000"/>
            </w:pPr>
            <w:r w:rsidRPr="006335A5">
              <w:t>29%</w:t>
            </w:r>
          </w:p>
        </w:tc>
        <w:tc>
          <w:tcPr>
            <w:tcW w:w="0" w:type="auto"/>
            <w:noWrap/>
            <w:vAlign w:val="bottom"/>
          </w:tcPr>
          <w:p w:rsidR="00627BE9" w:rsidRPr="006335A5" w:rsidRDefault="00627BE9" w:rsidP="00627BE9">
            <w:pPr>
              <w:jc w:val="center"/>
              <w:cnfStyle w:val="000000000000"/>
            </w:pPr>
            <w:r w:rsidRPr="006335A5">
              <w:t>29%</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Demand response</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117</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33%</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21%</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46%</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Same-day ADA paratransit service</w:t>
            </w:r>
          </w:p>
        </w:tc>
        <w:tc>
          <w:tcPr>
            <w:tcW w:w="0" w:type="auto"/>
            <w:vAlign w:val="bottom"/>
          </w:tcPr>
          <w:p w:rsidR="00627BE9" w:rsidRPr="006335A5" w:rsidRDefault="00627BE9" w:rsidP="00627BE9">
            <w:pPr>
              <w:jc w:val="center"/>
              <w:cnfStyle w:val="000000000000"/>
            </w:pPr>
            <w:r w:rsidRPr="006335A5">
              <w:t>5</w:t>
            </w:r>
          </w:p>
        </w:tc>
        <w:tc>
          <w:tcPr>
            <w:tcW w:w="0" w:type="auto"/>
            <w:noWrap/>
            <w:vAlign w:val="bottom"/>
          </w:tcPr>
          <w:p w:rsidR="00627BE9" w:rsidRPr="006335A5" w:rsidRDefault="00627BE9" w:rsidP="00627BE9">
            <w:pPr>
              <w:jc w:val="center"/>
              <w:cnfStyle w:val="000000000000"/>
            </w:pPr>
            <w:r w:rsidRPr="006335A5">
              <w:t>40%</w:t>
            </w:r>
          </w:p>
        </w:tc>
        <w:tc>
          <w:tcPr>
            <w:tcW w:w="0" w:type="auto"/>
            <w:noWrap/>
            <w:vAlign w:val="bottom"/>
          </w:tcPr>
          <w:p w:rsidR="00627BE9" w:rsidRPr="006335A5" w:rsidRDefault="00627BE9" w:rsidP="00627BE9">
            <w:pPr>
              <w:jc w:val="center"/>
              <w:cnfStyle w:val="000000000000"/>
            </w:pPr>
            <w:r w:rsidRPr="006335A5">
              <w:t>40%</w:t>
            </w:r>
          </w:p>
        </w:tc>
        <w:tc>
          <w:tcPr>
            <w:tcW w:w="0" w:type="auto"/>
            <w:noWrap/>
            <w:vAlign w:val="bottom"/>
          </w:tcPr>
          <w:p w:rsidR="00627BE9" w:rsidRPr="006335A5" w:rsidRDefault="00627BE9" w:rsidP="00627BE9">
            <w:pPr>
              <w:jc w:val="center"/>
              <w:cnfStyle w:val="000000000000"/>
            </w:pPr>
            <w:r w:rsidRPr="006335A5">
              <w:t>20%</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Door-to-door or door-through-door</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38</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45%</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13%</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42%</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Volunteer driver program</w:t>
            </w:r>
          </w:p>
        </w:tc>
        <w:tc>
          <w:tcPr>
            <w:tcW w:w="0" w:type="auto"/>
            <w:vAlign w:val="bottom"/>
          </w:tcPr>
          <w:p w:rsidR="00627BE9" w:rsidRPr="006335A5" w:rsidRDefault="00627BE9" w:rsidP="00627BE9">
            <w:pPr>
              <w:jc w:val="center"/>
              <w:cnfStyle w:val="000000000000"/>
            </w:pPr>
            <w:r w:rsidRPr="006335A5">
              <w:t>22</w:t>
            </w:r>
          </w:p>
        </w:tc>
        <w:tc>
          <w:tcPr>
            <w:tcW w:w="0" w:type="auto"/>
            <w:noWrap/>
            <w:vAlign w:val="bottom"/>
          </w:tcPr>
          <w:p w:rsidR="00627BE9" w:rsidRPr="006335A5" w:rsidRDefault="00627BE9" w:rsidP="00627BE9">
            <w:pPr>
              <w:jc w:val="center"/>
              <w:cnfStyle w:val="000000000000"/>
            </w:pPr>
            <w:r w:rsidRPr="006335A5">
              <w:t>68%</w:t>
            </w:r>
          </w:p>
        </w:tc>
        <w:tc>
          <w:tcPr>
            <w:tcW w:w="0" w:type="auto"/>
            <w:noWrap/>
            <w:vAlign w:val="bottom"/>
          </w:tcPr>
          <w:p w:rsidR="00627BE9" w:rsidRPr="006335A5" w:rsidRDefault="00627BE9" w:rsidP="00627BE9">
            <w:pPr>
              <w:jc w:val="center"/>
              <w:cnfStyle w:val="000000000000"/>
            </w:pPr>
            <w:r w:rsidRPr="006335A5">
              <w:t>5%</w:t>
            </w:r>
          </w:p>
        </w:tc>
        <w:tc>
          <w:tcPr>
            <w:tcW w:w="0" w:type="auto"/>
            <w:noWrap/>
            <w:vAlign w:val="bottom"/>
          </w:tcPr>
          <w:p w:rsidR="00627BE9" w:rsidRPr="006335A5" w:rsidRDefault="00627BE9" w:rsidP="00627BE9">
            <w:pPr>
              <w:jc w:val="center"/>
              <w:cnfStyle w:val="000000000000"/>
            </w:pPr>
            <w:r w:rsidRPr="006335A5">
              <w:t>27%</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User-side subsidy</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25</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40%</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Vanpool service</w:t>
            </w:r>
          </w:p>
        </w:tc>
        <w:tc>
          <w:tcPr>
            <w:tcW w:w="0" w:type="auto"/>
            <w:vAlign w:val="bottom"/>
          </w:tcPr>
          <w:p w:rsidR="00627BE9" w:rsidRPr="006335A5" w:rsidRDefault="00627BE9" w:rsidP="00627BE9">
            <w:pPr>
              <w:jc w:val="center"/>
              <w:cnfStyle w:val="000000000000"/>
            </w:pPr>
            <w:r w:rsidRPr="006335A5">
              <w:t>1</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100%</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Aide/escort assistance</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4</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25%</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25%</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50%</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shd w:val="clear" w:color="auto" w:fill="DEE9F0" w:themeFill="accent6" w:themeFillTint="33"/>
            <w:noWrap/>
            <w:vAlign w:val="bottom"/>
          </w:tcPr>
          <w:p w:rsidR="00627BE9" w:rsidRPr="006335A5" w:rsidRDefault="00627BE9" w:rsidP="00627BE9">
            <w:r w:rsidRPr="006335A5">
              <w:t>Information-Based Services</w:t>
            </w:r>
          </w:p>
        </w:tc>
        <w:tc>
          <w:tcPr>
            <w:tcW w:w="0" w:type="auto"/>
            <w:shd w:val="clear" w:color="auto" w:fill="DEE9F0" w:themeFill="accent6" w:themeFillTint="33"/>
            <w:vAlign w:val="bottom"/>
          </w:tcPr>
          <w:p w:rsidR="00627BE9" w:rsidRPr="006335A5" w:rsidRDefault="00627BE9" w:rsidP="00627BE9">
            <w:pPr>
              <w:jc w:val="center"/>
              <w:cnfStyle w:val="000000000000"/>
              <w:rPr>
                <w:b/>
              </w:rPr>
            </w:pPr>
            <w:r w:rsidRPr="006335A5">
              <w:rPr>
                <w:b/>
              </w:rPr>
              <w:t>137</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48%</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18%</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34%</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Mobility manager</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72</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36%</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18%</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46%</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One-stop center</w:t>
            </w:r>
          </w:p>
        </w:tc>
        <w:tc>
          <w:tcPr>
            <w:tcW w:w="0" w:type="auto"/>
            <w:vAlign w:val="bottom"/>
          </w:tcPr>
          <w:p w:rsidR="00627BE9" w:rsidRPr="006335A5" w:rsidRDefault="00627BE9" w:rsidP="00627BE9">
            <w:pPr>
              <w:jc w:val="center"/>
              <w:cnfStyle w:val="000000000000"/>
            </w:pPr>
            <w:r w:rsidRPr="006335A5">
              <w:t>8</w:t>
            </w:r>
          </w:p>
        </w:tc>
        <w:tc>
          <w:tcPr>
            <w:tcW w:w="0" w:type="auto"/>
            <w:noWrap/>
            <w:vAlign w:val="bottom"/>
          </w:tcPr>
          <w:p w:rsidR="00627BE9" w:rsidRPr="006335A5" w:rsidRDefault="00627BE9" w:rsidP="00627BE9">
            <w:pPr>
              <w:jc w:val="center"/>
              <w:cnfStyle w:val="000000000000"/>
            </w:pPr>
            <w:r w:rsidRPr="006335A5">
              <w:t>88%</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13%</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Trip/itinerary planning</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3</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67%</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33%</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One-on-one transit training</w:t>
            </w:r>
          </w:p>
        </w:tc>
        <w:tc>
          <w:tcPr>
            <w:tcW w:w="0" w:type="auto"/>
            <w:vAlign w:val="bottom"/>
          </w:tcPr>
          <w:p w:rsidR="00627BE9" w:rsidRPr="006335A5" w:rsidRDefault="00627BE9" w:rsidP="00627BE9">
            <w:pPr>
              <w:jc w:val="center"/>
              <w:cnfStyle w:val="000000000000"/>
            </w:pPr>
            <w:r w:rsidRPr="006335A5">
              <w:t>32</w:t>
            </w:r>
          </w:p>
        </w:tc>
        <w:tc>
          <w:tcPr>
            <w:tcW w:w="0" w:type="auto"/>
            <w:noWrap/>
            <w:vAlign w:val="bottom"/>
          </w:tcPr>
          <w:p w:rsidR="00627BE9" w:rsidRPr="006335A5" w:rsidRDefault="00627BE9" w:rsidP="00627BE9">
            <w:pPr>
              <w:jc w:val="center"/>
              <w:cnfStyle w:val="000000000000"/>
            </w:pPr>
            <w:r w:rsidRPr="006335A5">
              <w:t>53%</w:t>
            </w:r>
          </w:p>
        </w:tc>
        <w:tc>
          <w:tcPr>
            <w:tcW w:w="0" w:type="auto"/>
            <w:noWrap/>
            <w:vAlign w:val="bottom"/>
          </w:tcPr>
          <w:p w:rsidR="00627BE9" w:rsidRPr="006335A5" w:rsidRDefault="00627BE9" w:rsidP="00627BE9">
            <w:pPr>
              <w:jc w:val="center"/>
              <w:cnfStyle w:val="000000000000"/>
            </w:pPr>
            <w:r w:rsidRPr="006335A5">
              <w:t>28%</w:t>
            </w:r>
          </w:p>
        </w:tc>
        <w:tc>
          <w:tcPr>
            <w:tcW w:w="0" w:type="auto"/>
            <w:noWrap/>
            <w:vAlign w:val="bottom"/>
          </w:tcPr>
          <w:p w:rsidR="00627BE9" w:rsidRPr="006335A5" w:rsidRDefault="00627BE9" w:rsidP="00627BE9">
            <w:pPr>
              <w:jc w:val="center"/>
              <w:cnfStyle w:val="000000000000"/>
            </w:pPr>
            <w:r w:rsidRPr="006335A5">
              <w:t>19%</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Transportation resource training</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9</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56%</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22%</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22%</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Internet-based information</w:t>
            </w:r>
          </w:p>
        </w:tc>
        <w:tc>
          <w:tcPr>
            <w:tcW w:w="0" w:type="auto"/>
            <w:vAlign w:val="bottom"/>
          </w:tcPr>
          <w:p w:rsidR="00627BE9" w:rsidRPr="006335A5" w:rsidRDefault="00627BE9" w:rsidP="00627BE9">
            <w:pPr>
              <w:jc w:val="center"/>
              <w:cnfStyle w:val="000000000000"/>
            </w:pPr>
            <w:r w:rsidRPr="006335A5">
              <w:t>2</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100%</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Materials and marketing</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11</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82%</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9%</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9%</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shd w:val="clear" w:color="auto" w:fill="DEE9F0" w:themeFill="accent6" w:themeFillTint="33"/>
            <w:noWrap/>
            <w:vAlign w:val="bottom"/>
          </w:tcPr>
          <w:p w:rsidR="00627BE9" w:rsidRPr="006335A5" w:rsidRDefault="00627BE9" w:rsidP="00627BE9">
            <w:r w:rsidRPr="006335A5">
              <w:t>Capital Investment Projects</w:t>
            </w:r>
          </w:p>
        </w:tc>
        <w:tc>
          <w:tcPr>
            <w:tcW w:w="0" w:type="auto"/>
            <w:shd w:val="clear" w:color="auto" w:fill="DEE9F0" w:themeFill="accent6" w:themeFillTint="33"/>
            <w:vAlign w:val="bottom"/>
          </w:tcPr>
          <w:p w:rsidR="00627BE9" w:rsidRPr="006335A5" w:rsidRDefault="00627BE9" w:rsidP="00627BE9">
            <w:pPr>
              <w:jc w:val="center"/>
              <w:cnfStyle w:val="000000000000"/>
              <w:rPr>
                <w:b/>
              </w:rPr>
            </w:pPr>
            <w:r w:rsidRPr="006335A5">
              <w:rPr>
                <w:b/>
              </w:rPr>
              <w:t>88</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43%</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22%</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35%</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Vehicle for transit agency</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28</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18%</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25%</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57%</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Vehicle for other agency</w:t>
            </w:r>
          </w:p>
        </w:tc>
        <w:tc>
          <w:tcPr>
            <w:tcW w:w="0" w:type="auto"/>
            <w:vAlign w:val="bottom"/>
          </w:tcPr>
          <w:p w:rsidR="00627BE9" w:rsidRPr="006335A5" w:rsidRDefault="00627BE9" w:rsidP="00627BE9">
            <w:pPr>
              <w:jc w:val="center"/>
              <w:cnfStyle w:val="000000000000"/>
            </w:pPr>
            <w:r w:rsidRPr="006335A5">
              <w:t>16</w:t>
            </w:r>
          </w:p>
        </w:tc>
        <w:tc>
          <w:tcPr>
            <w:tcW w:w="0" w:type="auto"/>
            <w:noWrap/>
            <w:vAlign w:val="bottom"/>
          </w:tcPr>
          <w:p w:rsidR="00627BE9" w:rsidRPr="006335A5" w:rsidRDefault="00627BE9" w:rsidP="00627BE9">
            <w:pPr>
              <w:jc w:val="center"/>
              <w:cnfStyle w:val="000000000000"/>
            </w:pPr>
            <w:r w:rsidRPr="006335A5">
              <w:t>44%</w:t>
            </w:r>
          </w:p>
        </w:tc>
        <w:tc>
          <w:tcPr>
            <w:tcW w:w="0" w:type="auto"/>
            <w:noWrap/>
            <w:vAlign w:val="bottom"/>
          </w:tcPr>
          <w:p w:rsidR="00627BE9" w:rsidRPr="006335A5" w:rsidRDefault="00627BE9" w:rsidP="00627BE9">
            <w:pPr>
              <w:jc w:val="center"/>
              <w:cnfStyle w:val="000000000000"/>
            </w:pPr>
            <w:r w:rsidRPr="006335A5">
              <w:t>13%</w:t>
            </w:r>
          </w:p>
        </w:tc>
        <w:tc>
          <w:tcPr>
            <w:tcW w:w="0" w:type="auto"/>
            <w:noWrap/>
            <w:vAlign w:val="bottom"/>
          </w:tcPr>
          <w:p w:rsidR="00627BE9" w:rsidRPr="006335A5" w:rsidRDefault="00627BE9" w:rsidP="00627BE9">
            <w:pPr>
              <w:jc w:val="center"/>
              <w:cnfStyle w:val="000000000000"/>
            </w:pPr>
            <w:r w:rsidRPr="006335A5">
              <w:t>44%</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Accessible taxis</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4</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100%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0%</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Vanpool vehicles</w:t>
            </w:r>
          </w:p>
        </w:tc>
        <w:tc>
          <w:tcPr>
            <w:tcW w:w="0" w:type="auto"/>
            <w:vAlign w:val="bottom"/>
          </w:tcPr>
          <w:p w:rsidR="00627BE9" w:rsidRPr="006335A5" w:rsidRDefault="00627BE9" w:rsidP="00627BE9">
            <w:pPr>
              <w:jc w:val="center"/>
              <w:cnfStyle w:val="000000000000"/>
            </w:pPr>
            <w:r w:rsidRPr="006335A5">
              <w:t>2</w:t>
            </w:r>
          </w:p>
        </w:tc>
        <w:tc>
          <w:tcPr>
            <w:tcW w:w="0" w:type="auto"/>
            <w:noWrap/>
            <w:vAlign w:val="bottom"/>
          </w:tcPr>
          <w:p w:rsidR="00627BE9" w:rsidRPr="006335A5" w:rsidRDefault="00627BE9" w:rsidP="00627BE9">
            <w:pPr>
              <w:jc w:val="center"/>
              <w:cnfStyle w:val="000000000000"/>
            </w:pPr>
            <w:r w:rsidRPr="006335A5">
              <w:t>100%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ITS investments</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20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45%</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20%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35%</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Elevators</w:t>
            </w:r>
          </w:p>
        </w:tc>
        <w:tc>
          <w:tcPr>
            <w:tcW w:w="0" w:type="auto"/>
            <w:vAlign w:val="bottom"/>
          </w:tcPr>
          <w:p w:rsidR="00627BE9" w:rsidRPr="006335A5" w:rsidRDefault="00627BE9" w:rsidP="00627BE9">
            <w:pPr>
              <w:jc w:val="center"/>
              <w:cnfStyle w:val="000000000000"/>
            </w:pPr>
            <w:r w:rsidRPr="006335A5">
              <w:t>1</w:t>
            </w:r>
          </w:p>
        </w:tc>
        <w:tc>
          <w:tcPr>
            <w:tcW w:w="0" w:type="auto"/>
            <w:noWrap/>
            <w:vAlign w:val="bottom"/>
          </w:tcPr>
          <w:p w:rsidR="00627BE9" w:rsidRPr="006335A5" w:rsidRDefault="00627BE9" w:rsidP="00627BE9">
            <w:pPr>
              <w:jc w:val="center"/>
              <w:cnfStyle w:val="000000000000"/>
            </w:pPr>
            <w:r w:rsidRPr="006335A5">
              <w:t>100%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Large-capacity wheelchair lifts</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2</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100%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0%</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 xml:space="preserve">Wheelchair securement areas </w:t>
            </w:r>
          </w:p>
        </w:tc>
        <w:tc>
          <w:tcPr>
            <w:tcW w:w="0" w:type="auto"/>
            <w:vAlign w:val="bottom"/>
          </w:tcPr>
          <w:p w:rsidR="00627BE9" w:rsidRPr="006335A5" w:rsidRDefault="00627BE9" w:rsidP="00627BE9">
            <w:pPr>
              <w:jc w:val="center"/>
              <w:cnfStyle w:val="000000000000"/>
            </w:pPr>
            <w:r w:rsidRPr="006335A5">
              <w:t>1</w:t>
            </w:r>
          </w:p>
        </w:tc>
        <w:tc>
          <w:tcPr>
            <w:tcW w:w="0" w:type="auto"/>
            <w:noWrap/>
            <w:vAlign w:val="bottom"/>
          </w:tcPr>
          <w:p w:rsidR="00627BE9" w:rsidRPr="006335A5" w:rsidRDefault="00627BE9" w:rsidP="00627BE9">
            <w:pPr>
              <w:jc w:val="center"/>
              <w:cnfStyle w:val="000000000000"/>
            </w:pPr>
            <w:r w:rsidRPr="006335A5">
              <w:t>100%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0%</w:t>
            </w:r>
          </w:p>
        </w:tc>
        <w:tc>
          <w:tcPr>
            <w:tcW w:w="0" w:type="auto"/>
            <w:noWrap/>
            <w:vAlign w:val="bottom"/>
          </w:tcPr>
          <w:p w:rsidR="00627BE9" w:rsidRPr="006335A5" w:rsidRDefault="00627BE9" w:rsidP="00627BE9">
            <w:pPr>
              <w:jc w:val="center"/>
              <w:cnfStyle w:val="000000000000"/>
            </w:pPr>
            <w:r w:rsidRPr="006335A5">
              <w:t>100%</w:t>
            </w:r>
          </w:p>
        </w:tc>
      </w:tr>
      <w:tr w:rsidR="00627BE9" w:rsidRPr="006335A5">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6335A5" w:rsidRDefault="00627BE9" w:rsidP="00627BE9">
            <w:r w:rsidRPr="006335A5">
              <w:t>Other infrastructure improvements</w:t>
            </w:r>
          </w:p>
        </w:tc>
        <w:tc>
          <w:tcPr>
            <w:tcW w:w="0" w:type="auto"/>
            <w:tcBorders>
              <w:top w:val="none" w:sz="0" w:space="0" w:color="auto"/>
              <w:bottom w:val="none" w:sz="0" w:space="0" w:color="auto"/>
            </w:tcBorders>
            <w:vAlign w:val="bottom"/>
          </w:tcPr>
          <w:p w:rsidR="00627BE9" w:rsidRPr="006335A5" w:rsidRDefault="00627BE9" w:rsidP="00627BE9">
            <w:pPr>
              <w:jc w:val="center"/>
              <w:cnfStyle w:val="000000100000"/>
            </w:pPr>
            <w:r w:rsidRPr="006335A5">
              <w:t>14</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50%</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43%</w:t>
            </w:r>
          </w:p>
        </w:tc>
        <w:tc>
          <w:tcPr>
            <w:tcW w:w="0" w:type="auto"/>
            <w:tcBorders>
              <w:top w:val="none" w:sz="0" w:space="0" w:color="auto"/>
              <w:bottom w:val="none" w:sz="0" w:space="0" w:color="auto"/>
            </w:tcBorders>
            <w:noWrap/>
            <w:vAlign w:val="bottom"/>
          </w:tcPr>
          <w:p w:rsidR="00627BE9" w:rsidRPr="006335A5" w:rsidRDefault="00627BE9" w:rsidP="00627BE9">
            <w:pPr>
              <w:jc w:val="center"/>
              <w:cnfStyle w:val="000000100000"/>
            </w:pPr>
            <w:r w:rsidRPr="006335A5">
              <w:t>7%</w:t>
            </w:r>
          </w:p>
        </w:tc>
        <w:tc>
          <w:tcPr>
            <w:tcW w:w="0" w:type="auto"/>
            <w:tcBorders>
              <w:top w:val="none" w:sz="0" w:space="0" w:color="auto"/>
              <w:bottom w:val="none" w:sz="0" w:space="0" w:color="auto"/>
              <w:right w:val="none" w:sz="0" w:space="0" w:color="auto"/>
            </w:tcBorders>
            <w:noWrap/>
            <w:vAlign w:val="bottom"/>
          </w:tcPr>
          <w:p w:rsidR="00627BE9" w:rsidRPr="006335A5" w:rsidRDefault="00627BE9" w:rsidP="00627BE9">
            <w:pPr>
              <w:jc w:val="center"/>
              <w:cnfStyle w:val="000000100000"/>
            </w:pPr>
            <w:r w:rsidRPr="006335A5">
              <w:t>100%</w:t>
            </w:r>
          </w:p>
        </w:tc>
      </w:tr>
      <w:tr w:rsidR="00627BE9" w:rsidRPr="006335A5">
        <w:trPr>
          <w:trHeight w:val="300"/>
          <w:jc w:val="center"/>
        </w:trPr>
        <w:tc>
          <w:tcPr>
            <w:cnfStyle w:val="001000000000"/>
            <w:tcW w:w="0" w:type="auto"/>
            <w:shd w:val="clear" w:color="auto" w:fill="DEE9F0" w:themeFill="accent6" w:themeFillTint="33"/>
            <w:noWrap/>
            <w:vAlign w:val="bottom"/>
          </w:tcPr>
          <w:p w:rsidR="00627BE9" w:rsidRPr="006335A5" w:rsidRDefault="00627BE9" w:rsidP="00627BE9">
            <w:bookmarkStart w:id="76" w:name="OLE_LINK6"/>
            <w:r w:rsidRPr="006335A5">
              <w:t>Total</w:t>
            </w:r>
          </w:p>
        </w:tc>
        <w:tc>
          <w:tcPr>
            <w:tcW w:w="0" w:type="auto"/>
            <w:shd w:val="clear" w:color="auto" w:fill="DEE9F0" w:themeFill="accent6" w:themeFillTint="33"/>
            <w:vAlign w:val="bottom"/>
          </w:tcPr>
          <w:p w:rsidR="00627BE9" w:rsidRPr="006335A5" w:rsidRDefault="00627BE9" w:rsidP="00627BE9">
            <w:pPr>
              <w:jc w:val="center"/>
              <w:cnfStyle w:val="000000000000"/>
              <w:rPr>
                <w:b/>
              </w:rPr>
            </w:pPr>
            <w:r w:rsidRPr="006335A5">
              <w:rPr>
                <w:b/>
              </w:rPr>
              <w:t>487</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42%</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18%</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40%</w:t>
            </w:r>
          </w:p>
        </w:tc>
        <w:tc>
          <w:tcPr>
            <w:tcW w:w="0" w:type="auto"/>
            <w:shd w:val="clear" w:color="auto" w:fill="DEE9F0" w:themeFill="accent6" w:themeFillTint="33"/>
            <w:noWrap/>
            <w:vAlign w:val="bottom"/>
          </w:tcPr>
          <w:p w:rsidR="00627BE9" w:rsidRPr="006335A5" w:rsidRDefault="00627BE9" w:rsidP="00627BE9">
            <w:pPr>
              <w:jc w:val="center"/>
              <w:cnfStyle w:val="000000000000"/>
              <w:rPr>
                <w:b/>
              </w:rPr>
            </w:pPr>
            <w:r w:rsidRPr="006335A5">
              <w:rPr>
                <w:b/>
              </w:rPr>
              <w:t>100%</w:t>
            </w:r>
          </w:p>
        </w:tc>
      </w:tr>
      <w:bookmarkEnd w:id="75"/>
      <w:bookmarkEnd w:id="76"/>
    </w:tbl>
    <w:p w:rsidR="004C0FA7" w:rsidRPr="00FB01E4" w:rsidRDefault="004C0FA7" w:rsidP="00A921AA"/>
    <w:p w:rsidR="00264722" w:rsidRPr="00FB01E4" w:rsidRDefault="00264722">
      <w:r w:rsidRPr="00FB01E4">
        <w:br w:type="page"/>
      </w:r>
    </w:p>
    <w:p w:rsidR="009058A1" w:rsidRPr="00FB01E4" w:rsidRDefault="008E2329" w:rsidP="008E2329">
      <w:pPr>
        <w:jc w:val="center"/>
      </w:pPr>
      <w:bookmarkStart w:id="77" w:name="OLE_LINK3"/>
      <w:bookmarkStart w:id="78" w:name="OLE_LINK4"/>
      <w:r w:rsidRPr="008E2329">
        <w:lastRenderedPageBreak/>
        <w:t xml:space="preserve"> </w:t>
      </w:r>
      <w:r w:rsidRPr="008E2329">
        <w:rPr>
          <w:noProof/>
          <w:lang w:eastAsia="en-US"/>
        </w:rPr>
        <w:drawing>
          <wp:inline distT="0" distB="0" distL="0" distR="0">
            <wp:extent cx="5933214" cy="7159752"/>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933214" cy="7159752"/>
                    </a:xfrm>
                    <a:prstGeom prst="rect">
                      <a:avLst/>
                    </a:prstGeom>
                    <a:noFill/>
                    <a:ln w="9525">
                      <a:noFill/>
                      <a:miter lim="800000"/>
                      <a:headEnd/>
                      <a:tailEnd/>
                    </a:ln>
                  </pic:spPr>
                </pic:pic>
              </a:graphicData>
            </a:graphic>
          </wp:inline>
        </w:drawing>
      </w:r>
    </w:p>
    <w:p w:rsidR="00C16469" w:rsidRPr="00FB01E4" w:rsidRDefault="008C13AC" w:rsidP="00C16469">
      <w:pPr>
        <w:pStyle w:val="Caption"/>
      </w:pPr>
      <w:bookmarkStart w:id="79" w:name="_Toc274036583"/>
      <w:r w:rsidRPr="00FB01E4">
        <w:t xml:space="preserve">Figure </w:t>
      </w:r>
      <w:fldSimple w:instr=" STYLEREF 1 \s ">
        <w:r w:rsidR="00D94C25">
          <w:rPr>
            <w:noProof/>
          </w:rPr>
          <w:t>3</w:t>
        </w:r>
      </w:fldSimple>
      <w:r w:rsidR="009973AD">
        <w:noBreakHyphen/>
      </w:r>
      <w:fldSimple w:instr=" SEQ Figure \* ARABIC \s 1 ">
        <w:r w:rsidR="00D94C25">
          <w:rPr>
            <w:noProof/>
          </w:rPr>
          <w:t>4</w:t>
        </w:r>
      </w:fldSimple>
      <w:r w:rsidRPr="00FB01E4">
        <w:br/>
      </w:r>
      <w:r w:rsidR="00627BE9">
        <w:t>New Freedom</w:t>
      </w:r>
      <w:r w:rsidR="009058A1" w:rsidRPr="00FB01E4">
        <w:t xml:space="preserve"> Services by Type and Size of Urbanized Area</w:t>
      </w:r>
      <w:r w:rsidR="00C16469" w:rsidRPr="00FB01E4">
        <w:br/>
        <w:t>(Percentage by Row)</w:t>
      </w:r>
      <w:bookmarkEnd w:id="79"/>
    </w:p>
    <w:p w:rsidR="009058A1" w:rsidRPr="00FB01E4" w:rsidRDefault="009058A1">
      <w:pPr>
        <w:rPr>
          <w:rFonts w:asciiTheme="majorHAnsi" w:eastAsia="Times New Roman" w:hAnsiTheme="majorHAnsi" w:cs="Times New Roman"/>
          <w:b/>
          <w:sz w:val="22"/>
          <w:szCs w:val="24"/>
          <w:lang w:eastAsia="en-US"/>
        </w:rPr>
      </w:pPr>
      <w:r w:rsidRPr="00FB01E4">
        <w:br w:type="page"/>
      </w:r>
    </w:p>
    <w:p w:rsidR="00E12E06" w:rsidRPr="00FB01E4" w:rsidRDefault="008C13AC" w:rsidP="00E12E06">
      <w:pPr>
        <w:pStyle w:val="Caption"/>
      </w:pPr>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084462">
        <w:t>5</w:t>
      </w:r>
      <w:r w:rsidRPr="00FB01E4">
        <w:br/>
      </w:r>
      <w:r w:rsidR="00627BE9">
        <w:t>New Freedom</w:t>
      </w:r>
      <w:r w:rsidR="001644DC" w:rsidRPr="00FB01E4">
        <w:t xml:space="preserve"> Services by Type and Size of Urbanized </w:t>
      </w:r>
      <w:r w:rsidR="008844B6" w:rsidRPr="00FB01E4">
        <w:t xml:space="preserve">Area </w:t>
      </w:r>
      <w:r w:rsidR="00E12E06" w:rsidRPr="00FB01E4">
        <w:br/>
        <w:t>(Percentage by Column)</w:t>
      </w:r>
    </w:p>
    <w:tbl>
      <w:tblPr>
        <w:tblStyle w:val="LightList-Accent6"/>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97"/>
        <w:gridCol w:w="1514"/>
        <w:gridCol w:w="1514"/>
        <w:gridCol w:w="1382"/>
        <w:gridCol w:w="771"/>
      </w:tblGrid>
      <w:tr w:rsidR="00627BE9" w:rsidRPr="006335A5">
        <w:trPr>
          <w:cnfStyle w:val="100000000000"/>
          <w:trHeight w:val="300"/>
          <w:jc w:val="center"/>
        </w:trPr>
        <w:tc>
          <w:tcPr>
            <w:cnfStyle w:val="001000000000"/>
            <w:tcW w:w="0" w:type="auto"/>
            <w:noWrap/>
            <w:vAlign w:val="bottom"/>
          </w:tcPr>
          <w:p w:rsidR="00627BE9" w:rsidRPr="006335A5" w:rsidRDefault="00627BE9" w:rsidP="00627BE9">
            <w:bookmarkStart w:id="80" w:name="_Toc148317938"/>
            <w:bookmarkEnd w:id="77"/>
            <w:bookmarkEnd w:id="78"/>
            <w:r w:rsidRPr="006335A5">
              <w:t> </w:t>
            </w:r>
            <w:r>
              <w:t>Service Type</w:t>
            </w:r>
          </w:p>
        </w:tc>
        <w:tc>
          <w:tcPr>
            <w:tcW w:w="0" w:type="auto"/>
            <w:vAlign w:val="bottom"/>
          </w:tcPr>
          <w:p w:rsidR="00627BE9" w:rsidRPr="006335A5" w:rsidRDefault="00627BE9" w:rsidP="00627BE9">
            <w:pPr>
              <w:jc w:val="center"/>
              <w:cnfStyle w:val="100000000000"/>
            </w:pPr>
            <w:r w:rsidRPr="006335A5">
              <w:t>#</w:t>
            </w:r>
          </w:p>
        </w:tc>
        <w:tc>
          <w:tcPr>
            <w:tcW w:w="0" w:type="auto"/>
            <w:noWrap/>
            <w:vAlign w:val="bottom"/>
          </w:tcPr>
          <w:p w:rsidR="00627BE9" w:rsidRPr="006335A5" w:rsidRDefault="00627BE9" w:rsidP="00627BE9">
            <w:pPr>
              <w:jc w:val="center"/>
              <w:cnfStyle w:val="100000000000"/>
            </w:pPr>
            <w:r w:rsidRPr="006335A5">
              <w:t>Large Urban</w:t>
            </w:r>
          </w:p>
        </w:tc>
        <w:tc>
          <w:tcPr>
            <w:tcW w:w="0" w:type="auto"/>
            <w:noWrap/>
            <w:vAlign w:val="bottom"/>
          </w:tcPr>
          <w:p w:rsidR="00627BE9" w:rsidRPr="006335A5" w:rsidRDefault="00627BE9" w:rsidP="00627BE9">
            <w:pPr>
              <w:jc w:val="center"/>
              <w:cnfStyle w:val="100000000000"/>
            </w:pPr>
            <w:r w:rsidRPr="006335A5">
              <w:t>Small Urban</w:t>
            </w:r>
          </w:p>
        </w:tc>
        <w:tc>
          <w:tcPr>
            <w:tcW w:w="0" w:type="auto"/>
            <w:noWrap/>
            <w:vAlign w:val="bottom"/>
          </w:tcPr>
          <w:p w:rsidR="00627BE9" w:rsidRPr="006335A5" w:rsidRDefault="00627BE9" w:rsidP="00627BE9">
            <w:pPr>
              <w:jc w:val="center"/>
              <w:cnfStyle w:val="100000000000"/>
            </w:pPr>
            <w:r w:rsidRPr="006335A5">
              <w:t>Non-Urban</w:t>
            </w:r>
          </w:p>
        </w:tc>
        <w:tc>
          <w:tcPr>
            <w:tcW w:w="0" w:type="auto"/>
            <w:noWrap/>
            <w:vAlign w:val="bottom"/>
          </w:tcPr>
          <w:p w:rsidR="00627BE9" w:rsidRPr="006335A5" w:rsidRDefault="00627BE9" w:rsidP="00627BE9">
            <w:pPr>
              <w:jc w:val="center"/>
              <w:cnfStyle w:val="100000000000"/>
            </w:pPr>
            <w:r w:rsidRPr="006335A5">
              <w:t>Total</w:t>
            </w:r>
          </w:p>
        </w:tc>
      </w:tr>
      <w:tr w:rsidR="00627BE9" w:rsidRPr="006335A5">
        <w:trPr>
          <w:cnfStyle w:val="000000100000"/>
          <w:trHeight w:val="300"/>
          <w:jc w:val="center"/>
        </w:trPr>
        <w:tc>
          <w:tcPr>
            <w:cnfStyle w:val="001000000000"/>
            <w:tcW w:w="0" w:type="auto"/>
            <w:shd w:val="clear" w:color="auto" w:fill="DEE9F0" w:themeFill="accent6" w:themeFillTint="33"/>
            <w:noWrap/>
            <w:vAlign w:val="bottom"/>
          </w:tcPr>
          <w:p w:rsidR="00627BE9" w:rsidRPr="006335A5" w:rsidRDefault="00627BE9" w:rsidP="00627BE9">
            <w:r w:rsidRPr="006335A5">
              <w:t>Trip-Based Services</w:t>
            </w:r>
          </w:p>
        </w:tc>
        <w:tc>
          <w:tcPr>
            <w:tcW w:w="0" w:type="auto"/>
            <w:shd w:val="clear" w:color="auto" w:fill="DEE9F0" w:themeFill="accent6" w:themeFillTint="33"/>
            <w:vAlign w:val="bottom"/>
          </w:tcPr>
          <w:p w:rsidR="00627BE9" w:rsidRPr="006335A5" w:rsidRDefault="00627BE9" w:rsidP="00627BE9">
            <w:pPr>
              <w:jc w:val="right"/>
              <w:cnfStyle w:val="000000100000"/>
              <w:rPr>
                <w:b/>
              </w:rPr>
            </w:pPr>
            <w:r w:rsidRPr="006335A5">
              <w:rPr>
                <w:b/>
              </w:rPr>
              <w:t>262</w:t>
            </w:r>
          </w:p>
        </w:tc>
        <w:tc>
          <w:tcPr>
            <w:tcW w:w="0" w:type="auto"/>
            <w:shd w:val="clear" w:color="auto" w:fill="DEE9F0" w:themeFill="accent6" w:themeFillTint="33"/>
            <w:noWrap/>
            <w:vAlign w:val="bottom"/>
          </w:tcPr>
          <w:p w:rsidR="00627BE9" w:rsidRPr="00A25DC6" w:rsidRDefault="00627BE9" w:rsidP="00627BE9">
            <w:pPr>
              <w:jc w:val="right"/>
              <w:cnfStyle w:val="000000100000"/>
              <w:rPr>
                <w:b/>
              </w:rPr>
            </w:pPr>
            <w:r w:rsidRPr="00A25DC6">
              <w:rPr>
                <w:b/>
              </w:rPr>
              <w:t>49%</w:t>
            </w:r>
          </w:p>
        </w:tc>
        <w:tc>
          <w:tcPr>
            <w:tcW w:w="0" w:type="auto"/>
            <w:shd w:val="clear" w:color="auto" w:fill="DEE9F0" w:themeFill="accent6" w:themeFillTint="33"/>
            <w:noWrap/>
            <w:vAlign w:val="bottom"/>
          </w:tcPr>
          <w:p w:rsidR="00627BE9" w:rsidRPr="00A25DC6" w:rsidRDefault="00627BE9" w:rsidP="00627BE9">
            <w:pPr>
              <w:jc w:val="right"/>
              <w:cnfStyle w:val="000000100000"/>
              <w:rPr>
                <w:b/>
              </w:rPr>
            </w:pPr>
            <w:r w:rsidRPr="00A25DC6">
              <w:rPr>
                <w:b/>
              </w:rPr>
              <w:t>51%</w:t>
            </w:r>
          </w:p>
        </w:tc>
        <w:tc>
          <w:tcPr>
            <w:tcW w:w="0" w:type="auto"/>
            <w:shd w:val="clear" w:color="auto" w:fill="DEE9F0" w:themeFill="accent6" w:themeFillTint="33"/>
            <w:noWrap/>
            <w:vAlign w:val="bottom"/>
          </w:tcPr>
          <w:p w:rsidR="00627BE9" w:rsidRPr="00A25DC6" w:rsidRDefault="00627BE9" w:rsidP="00627BE9">
            <w:pPr>
              <w:jc w:val="right"/>
              <w:cnfStyle w:val="000000100000"/>
              <w:rPr>
                <w:b/>
              </w:rPr>
            </w:pPr>
            <w:r w:rsidRPr="00A25DC6">
              <w:rPr>
                <w:b/>
              </w:rPr>
              <w:t>60%</w:t>
            </w:r>
          </w:p>
        </w:tc>
        <w:tc>
          <w:tcPr>
            <w:tcW w:w="0" w:type="auto"/>
            <w:shd w:val="clear" w:color="auto" w:fill="DEE9F0" w:themeFill="accent6" w:themeFillTint="33"/>
            <w:noWrap/>
            <w:vAlign w:val="bottom"/>
          </w:tcPr>
          <w:p w:rsidR="00627BE9" w:rsidRPr="00A25DC6" w:rsidRDefault="00627BE9" w:rsidP="00627BE9">
            <w:pPr>
              <w:jc w:val="right"/>
              <w:cnfStyle w:val="000000100000"/>
              <w:rPr>
                <w:b/>
              </w:rPr>
            </w:pPr>
            <w:r w:rsidRPr="00A25DC6">
              <w:rPr>
                <w:b/>
              </w:rPr>
              <w:t>54%</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Fixed route</w:t>
            </w:r>
          </w:p>
        </w:tc>
        <w:tc>
          <w:tcPr>
            <w:tcW w:w="0" w:type="auto"/>
            <w:vAlign w:val="bottom"/>
          </w:tcPr>
          <w:p w:rsidR="00627BE9" w:rsidRPr="006335A5" w:rsidRDefault="00627BE9" w:rsidP="00627BE9">
            <w:pPr>
              <w:jc w:val="right"/>
              <w:cnfStyle w:val="000000000000"/>
            </w:pPr>
            <w:r w:rsidRPr="006335A5">
              <w:t>27</w:t>
            </w:r>
          </w:p>
        </w:tc>
        <w:tc>
          <w:tcPr>
            <w:tcW w:w="0" w:type="auto"/>
            <w:noWrap/>
            <w:vAlign w:val="bottom"/>
          </w:tcPr>
          <w:p w:rsidR="00627BE9" w:rsidRPr="00A25DC6" w:rsidRDefault="00627BE9" w:rsidP="00627BE9">
            <w:pPr>
              <w:jc w:val="right"/>
              <w:cnfStyle w:val="000000000000"/>
            </w:pPr>
            <w:r w:rsidRPr="00A25DC6">
              <w:t>3%</w:t>
            </w:r>
          </w:p>
        </w:tc>
        <w:tc>
          <w:tcPr>
            <w:tcW w:w="0" w:type="auto"/>
            <w:noWrap/>
            <w:vAlign w:val="bottom"/>
          </w:tcPr>
          <w:p w:rsidR="00627BE9" w:rsidRPr="00A25DC6" w:rsidRDefault="00627BE9" w:rsidP="00627BE9">
            <w:pPr>
              <w:jc w:val="right"/>
              <w:cnfStyle w:val="000000000000"/>
            </w:pPr>
            <w:r w:rsidRPr="00A25DC6">
              <w:t>6%</w:t>
            </w:r>
          </w:p>
        </w:tc>
        <w:tc>
          <w:tcPr>
            <w:tcW w:w="0" w:type="auto"/>
            <w:noWrap/>
            <w:vAlign w:val="bottom"/>
          </w:tcPr>
          <w:p w:rsidR="00627BE9" w:rsidRPr="00A25DC6" w:rsidRDefault="00627BE9" w:rsidP="00627BE9">
            <w:pPr>
              <w:jc w:val="right"/>
              <w:cnfStyle w:val="000000000000"/>
            </w:pPr>
            <w:r w:rsidRPr="00A25DC6">
              <w:t>8%</w:t>
            </w:r>
          </w:p>
        </w:tc>
        <w:tc>
          <w:tcPr>
            <w:tcW w:w="0" w:type="auto"/>
            <w:noWrap/>
            <w:vAlign w:val="bottom"/>
          </w:tcPr>
          <w:p w:rsidR="00627BE9" w:rsidRPr="00A25DC6" w:rsidRDefault="00627BE9" w:rsidP="00627BE9">
            <w:pPr>
              <w:jc w:val="right"/>
              <w:cnfStyle w:val="000000000000"/>
            </w:pPr>
            <w:r w:rsidRPr="00A25DC6">
              <w:t>6%</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Flexible routing</w:t>
            </w:r>
          </w:p>
        </w:tc>
        <w:tc>
          <w:tcPr>
            <w:tcW w:w="0" w:type="auto"/>
            <w:vAlign w:val="bottom"/>
          </w:tcPr>
          <w:p w:rsidR="00627BE9" w:rsidRPr="006335A5" w:rsidRDefault="00627BE9" w:rsidP="00627BE9">
            <w:pPr>
              <w:jc w:val="right"/>
              <w:cnfStyle w:val="000000100000"/>
            </w:pPr>
            <w:r w:rsidRPr="006335A5">
              <w:t>16</w:t>
            </w:r>
          </w:p>
        </w:tc>
        <w:tc>
          <w:tcPr>
            <w:tcW w:w="0" w:type="auto"/>
            <w:noWrap/>
            <w:vAlign w:val="bottom"/>
          </w:tcPr>
          <w:p w:rsidR="00627BE9" w:rsidRPr="00A25DC6" w:rsidRDefault="00627BE9" w:rsidP="00627BE9">
            <w:pPr>
              <w:jc w:val="right"/>
              <w:cnfStyle w:val="000000100000"/>
            </w:pPr>
            <w:r w:rsidRPr="00A25DC6">
              <w:t>3%</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5%</w:t>
            </w:r>
          </w:p>
        </w:tc>
        <w:tc>
          <w:tcPr>
            <w:tcW w:w="0" w:type="auto"/>
            <w:noWrap/>
            <w:vAlign w:val="bottom"/>
          </w:tcPr>
          <w:p w:rsidR="00627BE9" w:rsidRPr="00A25DC6" w:rsidRDefault="00627BE9" w:rsidP="00627BE9">
            <w:pPr>
              <w:jc w:val="right"/>
              <w:cnfStyle w:val="000000100000"/>
            </w:pPr>
            <w:r w:rsidRPr="00A25DC6">
              <w:t>3%</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Shuttle/Feeder</w:t>
            </w:r>
          </w:p>
        </w:tc>
        <w:tc>
          <w:tcPr>
            <w:tcW w:w="0" w:type="auto"/>
            <w:vAlign w:val="bottom"/>
          </w:tcPr>
          <w:p w:rsidR="00627BE9" w:rsidRPr="006335A5" w:rsidRDefault="00627BE9" w:rsidP="00627BE9">
            <w:pPr>
              <w:jc w:val="right"/>
              <w:cnfStyle w:val="000000000000"/>
            </w:pPr>
            <w:r w:rsidRPr="006335A5">
              <w:t>7</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2%</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1%</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Demand response</w:t>
            </w:r>
          </w:p>
        </w:tc>
        <w:tc>
          <w:tcPr>
            <w:tcW w:w="0" w:type="auto"/>
            <w:vAlign w:val="bottom"/>
          </w:tcPr>
          <w:p w:rsidR="00627BE9" w:rsidRPr="006335A5" w:rsidRDefault="00627BE9" w:rsidP="00627BE9">
            <w:pPr>
              <w:jc w:val="right"/>
              <w:cnfStyle w:val="000000100000"/>
            </w:pPr>
            <w:r w:rsidRPr="006335A5">
              <w:t>117</w:t>
            </w:r>
          </w:p>
        </w:tc>
        <w:tc>
          <w:tcPr>
            <w:tcW w:w="0" w:type="auto"/>
            <w:noWrap/>
            <w:vAlign w:val="bottom"/>
          </w:tcPr>
          <w:p w:rsidR="00627BE9" w:rsidRPr="00A25DC6" w:rsidRDefault="00627BE9" w:rsidP="00627BE9">
            <w:pPr>
              <w:jc w:val="right"/>
              <w:cnfStyle w:val="000000100000"/>
            </w:pPr>
            <w:r w:rsidRPr="00A25DC6">
              <w:t>19%</w:t>
            </w:r>
          </w:p>
        </w:tc>
        <w:tc>
          <w:tcPr>
            <w:tcW w:w="0" w:type="auto"/>
            <w:noWrap/>
            <w:vAlign w:val="bottom"/>
          </w:tcPr>
          <w:p w:rsidR="00627BE9" w:rsidRPr="00A25DC6" w:rsidRDefault="00627BE9" w:rsidP="00627BE9">
            <w:pPr>
              <w:jc w:val="right"/>
              <w:cnfStyle w:val="000000100000"/>
            </w:pPr>
            <w:r w:rsidRPr="00A25DC6">
              <w:t>27%</w:t>
            </w:r>
          </w:p>
        </w:tc>
        <w:tc>
          <w:tcPr>
            <w:tcW w:w="0" w:type="auto"/>
            <w:noWrap/>
            <w:vAlign w:val="bottom"/>
          </w:tcPr>
          <w:p w:rsidR="00627BE9" w:rsidRPr="00A25DC6" w:rsidRDefault="00627BE9" w:rsidP="00627BE9">
            <w:pPr>
              <w:jc w:val="right"/>
              <w:cnfStyle w:val="000000100000"/>
            </w:pPr>
            <w:r w:rsidRPr="00A25DC6">
              <w:t>28%</w:t>
            </w:r>
          </w:p>
        </w:tc>
        <w:tc>
          <w:tcPr>
            <w:tcW w:w="0" w:type="auto"/>
            <w:noWrap/>
            <w:vAlign w:val="bottom"/>
          </w:tcPr>
          <w:p w:rsidR="00627BE9" w:rsidRPr="00A25DC6" w:rsidRDefault="00627BE9" w:rsidP="00627BE9">
            <w:pPr>
              <w:jc w:val="right"/>
              <w:cnfStyle w:val="000000100000"/>
            </w:pPr>
            <w:r w:rsidRPr="00A25DC6">
              <w:t>24%</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Same-day ADA paratransit service</w:t>
            </w:r>
          </w:p>
        </w:tc>
        <w:tc>
          <w:tcPr>
            <w:tcW w:w="0" w:type="auto"/>
            <w:vAlign w:val="bottom"/>
          </w:tcPr>
          <w:p w:rsidR="00627BE9" w:rsidRPr="006335A5" w:rsidRDefault="00627BE9" w:rsidP="00627BE9">
            <w:pPr>
              <w:jc w:val="right"/>
              <w:cnfStyle w:val="000000000000"/>
            </w:pPr>
            <w:r w:rsidRPr="006335A5">
              <w:t>5</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2%</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1%</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Door-to-door or door-through-door</w:t>
            </w:r>
          </w:p>
        </w:tc>
        <w:tc>
          <w:tcPr>
            <w:tcW w:w="0" w:type="auto"/>
            <w:vAlign w:val="bottom"/>
          </w:tcPr>
          <w:p w:rsidR="00627BE9" w:rsidRPr="006335A5" w:rsidRDefault="00627BE9" w:rsidP="00627BE9">
            <w:pPr>
              <w:jc w:val="right"/>
              <w:cnfStyle w:val="000000100000"/>
            </w:pPr>
            <w:r w:rsidRPr="006335A5">
              <w:t>38</w:t>
            </w:r>
          </w:p>
        </w:tc>
        <w:tc>
          <w:tcPr>
            <w:tcW w:w="0" w:type="auto"/>
            <w:noWrap/>
            <w:vAlign w:val="bottom"/>
          </w:tcPr>
          <w:p w:rsidR="00627BE9" w:rsidRPr="00A25DC6" w:rsidRDefault="00627BE9" w:rsidP="00627BE9">
            <w:pPr>
              <w:jc w:val="right"/>
              <w:cnfStyle w:val="000000100000"/>
            </w:pPr>
            <w:r w:rsidRPr="00A25DC6">
              <w:t>8%</w:t>
            </w:r>
          </w:p>
        </w:tc>
        <w:tc>
          <w:tcPr>
            <w:tcW w:w="0" w:type="auto"/>
            <w:noWrap/>
            <w:vAlign w:val="bottom"/>
          </w:tcPr>
          <w:p w:rsidR="00627BE9" w:rsidRPr="00A25DC6" w:rsidRDefault="00627BE9" w:rsidP="00627BE9">
            <w:pPr>
              <w:jc w:val="right"/>
              <w:cnfStyle w:val="000000100000"/>
            </w:pPr>
            <w:r w:rsidRPr="00A25DC6">
              <w:t>6%</w:t>
            </w:r>
          </w:p>
        </w:tc>
        <w:tc>
          <w:tcPr>
            <w:tcW w:w="0" w:type="auto"/>
            <w:noWrap/>
            <w:vAlign w:val="bottom"/>
          </w:tcPr>
          <w:p w:rsidR="00627BE9" w:rsidRPr="00A25DC6" w:rsidRDefault="00627BE9" w:rsidP="00627BE9">
            <w:pPr>
              <w:jc w:val="right"/>
              <w:cnfStyle w:val="000000100000"/>
            </w:pPr>
            <w:r w:rsidRPr="00A25DC6">
              <w:t>8%</w:t>
            </w:r>
          </w:p>
        </w:tc>
        <w:tc>
          <w:tcPr>
            <w:tcW w:w="0" w:type="auto"/>
            <w:noWrap/>
            <w:vAlign w:val="bottom"/>
          </w:tcPr>
          <w:p w:rsidR="00627BE9" w:rsidRPr="00A25DC6" w:rsidRDefault="00627BE9" w:rsidP="00627BE9">
            <w:pPr>
              <w:jc w:val="right"/>
              <w:cnfStyle w:val="000000100000"/>
            </w:pPr>
            <w:r w:rsidRPr="00A25DC6">
              <w:t>8%</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Volunteer driver program</w:t>
            </w:r>
          </w:p>
        </w:tc>
        <w:tc>
          <w:tcPr>
            <w:tcW w:w="0" w:type="auto"/>
            <w:vAlign w:val="bottom"/>
          </w:tcPr>
          <w:p w:rsidR="00627BE9" w:rsidRPr="006335A5" w:rsidRDefault="00627BE9" w:rsidP="00627BE9">
            <w:pPr>
              <w:jc w:val="right"/>
              <w:cnfStyle w:val="000000000000"/>
            </w:pPr>
            <w:r w:rsidRPr="006335A5">
              <w:t>22</w:t>
            </w:r>
          </w:p>
        </w:tc>
        <w:tc>
          <w:tcPr>
            <w:tcW w:w="0" w:type="auto"/>
            <w:noWrap/>
            <w:vAlign w:val="bottom"/>
          </w:tcPr>
          <w:p w:rsidR="00627BE9" w:rsidRPr="00A25DC6" w:rsidRDefault="00627BE9" w:rsidP="00627BE9">
            <w:pPr>
              <w:jc w:val="right"/>
              <w:cnfStyle w:val="000000000000"/>
            </w:pPr>
            <w:r w:rsidRPr="00A25DC6">
              <w:t>7%</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3%</w:t>
            </w:r>
          </w:p>
        </w:tc>
        <w:tc>
          <w:tcPr>
            <w:tcW w:w="0" w:type="auto"/>
            <w:noWrap/>
            <w:vAlign w:val="bottom"/>
          </w:tcPr>
          <w:p w:rsidR="00627BE9" w:rsidRPr="00A25DC6" w:rsidRDefault="00627BE9" w:rsidP="00627BE9">
            <w:pPr>
              <w:jc w:val="right"/>
              <w:cnfStyle w:val="000000000000"/>
            </w:pPr>
            <w:r w:rsidRPr="00A25DC6">
              <w:t>5%</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User-side subsidy</w:t>
            </w:r>
          </w:p>
        </w:tc>
        <w:tc>
          <w:tcPr>
            <w:tcW w:w="0" w:type="auto"/>
            <w:vAlign w:val="bottom"/>
          </w:tcPr>
          <w:p w:rsidR="00627BE9" w:rsidRPr="006335A5" w:rsidRDefault="00627BE9" w:rsidP="00627BE9">
            <w:pPr>
              <w:jc w:val="right"/>
              <w:cnfStyle w:val="000000100000"/>
            </w:pPr>
            <w:r w:rsidRPr="006335A5">
              <w:t>25</w:t>
            </w:r>
          </w:p>
        </w:tc>
        <w:tc>
          <w:tcPr>
            <w:tcW w:w="0" w:type="auto"/>
            <w:noWrap/>
            <w:vAlign w:val="bottom"/>
          </w:tcPr>
          <w:p w:rsidR="00627BE9" w:rsidRPr="00A25DC6" w:rsidRDefault="00627BE9" w:rsidP="00627BE9">
            <w:pPr>
              <w:jc w:val="right"/>
              <w:cnfStyle w:val="000000100000"/>
            </w:pPr>
            <w:r w:rsidRPr="00A25DC6">
              <w:t>5%</w:t>
            </w:r>
          </w:p>
        </w:tc>
        <w:tc>
          <w:tcPr>
            <w:tcW w:w="0" w:type="auto"/>
            <w:noWrap/>
            <w:vAlign w:val="bottom"/>
          </w:tcPr>
          <w:p w:rsidR="00627BE9" w:rsidRPr="00A25DC6" w:rsidRDefault="00627BE9" w:rsidP="00627BE9">
            <w:pPr>
              <w:jc w:val="right"/>
              <w:cnfStyle w:val="000000100000"/>
            </w:pPr>
            <w:r w:rsidRPr="00A25DC6">
              <w:t>6%</w:t>
            </w:r>
          </w:p>
        </w:tc>
        <w:tc>
          <w:tcPr>
            <w:tcW w:w="0" w:type="auto"/>
            <w:noWrap/>
            <w:vAlign w:val="bottom"/>
          </w:tcPr>
          <w:p w:rsidR="00627BE9" w:rsidRPr="00A25DC6" w:rsidRDefault="00627BE9" w:rsidP="00627BE9">
            <w:pPr>
              <w:jc w:val="right"/>
              <w:cnfStyle w:val="000000100000"/>
            </w:pPr>
            <w:r w:rsidRPr="00A25DC6">
              <w:t>5%</w:t>
            </w:r>
          </w:p>
        </w:tc>
        <w:tc>
          <w:tcPr>
            <w:tcW w:w="0" w:type="auto"/>
            <w:noWrap/>
            <w:vAlign w:val="bottom"/>
          </w:tcPr>
          <w:p w:rsidR="00627BE9" w:rsidRPr="00A25DC6" w:rsidRDefault="00627BE9" w:rsidP="00627BE9">
            <w:pPr>
              <w:jc w:val="right"/>
              <w:cnfStyle w:val="000000100000"/>
            </w:pPr>
            <w:r w:rsidRPr="00A25DC6">
              <w:t>5%</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Vanpool service</w:t>
            </w:r>
          </w:p>
        </w:tc>
        <w:tc>
          <w:tcPr>
            <w:tcW w:w="0" w:type="auto"/>
            <w:vAlign w:val="bottom"/>
          </w:tcPr>
          <w:p w:rsidR="00627BE9" w:rsidRPr="006335A5" w:rsidRDefault="00627BE9" w:rsidP="00627BE9">
            <w:pPr>
              <w:jc w:val="right"/>
              <w:cnfStyle w:val="000000000000"/>
            </w:pPr>
            <w:r w:rsidRPr="006335A5">
              <w:t>1</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0%</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Aide/escort assistance</w:t>
            </w:r>
          </w:p>
        </w:tc>
        <w:tc>
          <w:tcPr>
            <w:tcW w:w="0" w:type="auto"/>
            <w:vAlign w:val="bottom"/>
          </w:tcPr>
          <w:p w:rsidR="00627BE9" w:rsidRPr="006335A5" w:rsidRDefault="00627BE9" w:rsidP="00627BE9">
            <w:pPr>
              <w:jc w:val="right"/>
              <w:cnfStyle w:val="000000100000"/>
            </w:pPr>
            <w:r w:rsidRPr="006335A5">
              <w:t>4</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1%</w:t>
            </w:r>
          </w:p>
        </w:tc>
      </w:tr>
      <w:tr w:rsidR="00627BE9" w:rsidRPr="006335A5">
        <w:trPr>
          <w:trHeight w:val="300"/>
          <w:jc w:val="center"/>
        </w:trPr>
        <w:tc>
          <w:tcPr>
            <w:cnfStyle w:val="001000000000"/>
            <w:tcW w:w="0" w:type="auto"/>
            <w:shd w:val="clear" w:color="auto" w:fill="DEE9F0" w:themeFill="accent6" w:themeFillTint="33"/>
            <w:noWrap/>
            <w:vAlign w:val="bottom"/>
          </w:tcPr>
          <w:p w:rsidR="00627BE9" w:rsidRPr="006335A5" w:rsidRDefault="00627BE9" w:rsidP="00627BE9">
            <w:r w:rsidRPr="006335A5">
              <w:t>Information-Based Services</w:t>
            </w:r>
          </w:p>
        </w:tc>
        <w:tc>
          <w:tcPr>
            <w:tcW w:w="0" w:type="auto"/>
            <w:shd w:val="clear" w:color="auto" w:fill="DEE9F0" w:themeFill="accent6" w:themeFillTint="33"/>
            <w:vAlign w:val="bottom"/>
          </w:tcPr>
          <w:p w:rsidR="00627BE9" w:rsidRPr="006335A5" w:rsidRDefault="00627BE9" w:rsidP="00627BE9">
            <w:pPr>
              <w:jc w:val="right"/>
              <w:cnfStyle w:val="000000000000"/>
              <w:rPr>
                <w:b/>
              </w:rPr>
            </w:pPr>
            <w:r w:rsidRPr="006335A5">
              <w:rPr>
                <w:b/>
              </w:rPr>
              <w:t>137</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32%</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28%</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24%</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28%</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Mobility manager</w:t>
            </w:r>
          </w:p>
        </w:tc>
        <w:tc>
          <w:tcPr>
            <w:tcW w:w="0" w:type="auto"/>
            <w:vAlign w:val="bottom"/>
          </w:tcPr>
          <w:p w:rsidR="00627BE9" w:rsidRPr="006335A5" w:rsidRDefault="00627BE9" w:rsidP="00627BE9">
            <w:pPr>
              <w:jc w:val="right"/>
              <w:cnfStyle w:val="000000100000"/>
            </w:pPr>
            <w:r w:rsidRPr="006335A5">
              <w:t>72</w:t>
            </w:r>
          </w:p>
        </w:tc>
        <w:tc>
          <w:tcPr>
            <w:tcW w:w="0" w:type="auto"/>
            <w:noWrap/>
            <w:vAlign w:val="bottom"/>
          </w:tcPr>
          <w:p w:rsidR="00627BE9" w:rsidRPr="00A25DC6" w:rsidRDefault="00627BE9" w:rsidP="00627BE9">
            <w:pPr>
              <w:jc w:val="right"/>
              <w:cnfStyle w:val="000000100000"/>
            </w:pPr>
            <w:r w:rsidRPr="00A25DC6">
              <w:t>13%</w:t>
            </w:r>
          </w:p>
        </w:tc>
        <w:tc>
          <w:tcPr>
            <w:tcW w:w="0" w:type="auto"/>
            <w:noWrap/>
            <w:vAlign w:val="bottom"/>
          </w:tcPr>
          <w:p w:rsidR="00627BE9" w:rsidRPr="00A25DC6" w:rsidRDefault="00627BE9" w:rsidP="00627BE9">
            <w:pPr>
              <w:jc w:val="right"/>
              <w:cnfStyle w:val="000000100000"/>
            </w:pPr>
            <w:r w:rsidRPr="00A25DC6">
              <w:t>15%</w:t>
            </w:r>
          </w:p>
        </w:tc>
        <w:tc>
          <w:tcPr>
            <w:tcW w:w="0" w:type="auto"/>
            <w:noWrap/>
            <w:vAlign w:val="bottom"/>
          </w:tcPr>
          <w:p w:rsidR="00627BE9" w:rsidRPr="00A25DC6" w:rsidRDefault="00627BE9" w:rsidP="00627BE9">
            <w:pPr>
              <w:jc w:val="right"/>
              <w:cnfStyle w:val="000000100000"/>
            </w:pPr>
            <w:r w:rsidRPr="00A25DC6">
              <w:t>17%</w:t>
            </w:r>
          </w:p>
        </w:tc>
        <w:tc>
          <w:tcPr>
            <w:tcW w:w="0" w:type="auto"/>
            <w:noWrap/>
            <w:vAlign w:val="bottom"/>
          </w:tcPr>
          <w:p w:rsidR="00627BE9" w:rsidRPr="00A25DC6" w:rsidRDefault="00627BE9" w:rsidP="00627BE9">
            <w:pPr>
              <w:jc w:val="right"/>
              <w:cnfStyle w:val="000000100000"/>
            </w:pPr>
            <w:r w:rsidRPr="00A25DC6">
              <w:t>15%</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One-stop center</w:t>
            </w:r>
          </w:p>
        </w:tc>
        <w:tc>
          <w:tcPr>
            <w:tcW w:w="0" w:type="auto"/>
            <w:vAlign w:val="bottom"/>
          </w:tcPr>
          <w:p w:rsidR="00627BE9" w:rsidRPr="006335A5" w:rsidRDefault="00627BE9" w:rsidP="00627BE9">
            <w:pPr>
              <w:jc w:val="right"/>
              <w:cnfStyle w:val="000000000000"/>
            </w:pPr>
            <w:r w:rsidRPr="006335A5">
              <w:t>8</w:t>
            </w:r>
          </w:p>
        </w:tc>
        <w:tc>
          <w:tcPr>
            <w:tcW w:w="0" w:type="auto"/>
            <w:noWrap/>
            <w:vAlign w:val="bottom"/>
          </w:tcPr>
          <w:p w:rsidR="00627BE9" w:rsidRPr="00A25DC6" w:rsidRDefault="00627BE9" w:rsidP="00627BE9">
            <w:pPr>
              <w:jc w:val="right"/>
              <w:cnfStyle w:val="000000000000"/>
            </w:pPr>
            <w:r w:rsidRPr="00A25DC6">
              <w:t>3%</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2%</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Trip/itinerary planning</w:t>
            </w:r>
          </w:p>
        </w:tc>
        <w:tc>
          <w:tcPr>
            <w:tcW w:w="0" w:type="auto"/>
            <w:vAlign w:val="bottom"/>
          </w:tcPr>
          <w:p w:rsidR="00627BE9" w:rsidRPr="006335A5" w:rsidRDefault="00627BE9" w:rsidP="00627BE9">
            <w:pPr>
              <w:jc w:val="right"/>
              <w:cnfStyle w:val="000000100000"/>
            </w:pPr>
            <w:r w:rsidRPr="006335A5">
              <w:t>3</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1%</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One-on-one transit training</w:t>
            </w:r>
          </w:p>
        </w:tc>
        <w:tc>
          <w:tcPr>
            <w:tcW w:w="0" w:type="auto"/>
            <w:vAlign w:val="bottom"/>
          </w:tcPr>
          <w:p w:rsidR="00627BE9" w:rsidRPr="006335A5" w:rsidRDefault="00627BE9" w:rsidP="00627BE9">
            <w:pPr>
              <w:jc w:val="right"/>
              <w:cnfStyle w:val="000000000000"/>
            </w:pPr>
            <w:r w:rsidRPr="006335A5">
              <w:t>32</w:t>
            </w:r>
          </w:p>
        </w:tc>
        <w:tc>
          <w:tcPr>
            <w:tcW w:w="0" w:type="auto"/>
            <w:noWrap/>
            <w:vAlign w:val="bottom"/>
          </w:tcPr>
          <w:p w:rsidR="00627BE9" w:rsidRPr="00A25DC6" w:rsidRDefault="00627BE9" w:rsidP="00627BE9">
            <w:pPr>
              <w:jc w:val="right"/>
              <w:cnfStyle w:val="000000000000"/>
            </w:pPr>
            <w:r w:rsidRPr="00A25DC6">
              <w:t>8%</w:t>
            </w:r>
          </w:p>
        </w:tc>
        <w:tc>
          <w:tcPr>
            <w:tcW w:w="0" w:type="auto"/>
            <w:noWrap/>
            <w:vAlign w:val="bottom"/>
          </w:tcPr>
          <w:p w:rsidR="00627BE9" w:rsidRPr="00A25DC6" w:rsidRDefault="00627BE9" w:rsidP="00627BE9">
            <w:pPr>
              <w:jc w:val="right"/>
              <w:cnfStyle w:val="000000000000"/>
            </w:pPr>
            <w:r w:rsidRPr="00A25DC6">
              <w:t>10%</w:t>
            </w:r>
          </w:p>
        </w:tc>
        <w:tc>
          <w:tcPr>
            <w:tcW w:w="0" w:type="auto"/>
            <w:noWrap/>
            <w:vAlign w:val="bottom"/>
          </w:tcPr>
          <w:p w:rsidR="00627BE9" w:rsidRPr="00A25DC6" w:rsidRDefault="00627BE9" w:rsidP="00627BE9">
            <w:pPr>
              <w:jc w:val="right"/>
              <w:cnfStyle w:val="000000000000"/>
            </w:pPr>
            <w:r w:rsidRPr="00A25DC6">
              <w:t>3%</w:t>
            </w:r>
          </w:p>
        </w:tc>
        <w:tc>
          <w:tcPr>
            <w:tcW w:w="0" w:type="auto"/>
            <w:noWrap/>
            <w:vAlign w:val="bottom"/>
          </w:tcPr>
          <w:p w:rsidR="00627BE9" w:rsidRPr="00A25DC6" w:rsidRDefault="00627BE9" w:rsidP="00627BE9">
            <w:pPr>
              <w:jc w:val="right"/>
              <w:cnfStyle w:val="000000000000"/>
            </w:pPr>
            <w:r w:rsidRPr="00A25DC6">
              <w:t>7%</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Transportation resource training</w:t>
            </w:r>
          </w:p>
        </w:tc>
        <w:tc>
          <w:tcPr>
            <w:tcW w:w="0" w:type="auto"/>
            <w:vAlign w:val="bottom"/>
          </w:tcPr>
          <w:p w:rsidR="00627BE9" w:rsidRPr="006335A5" w:rsidRDefault="00627BE9" w:rsidP="00627BE9">
            <w:pPr>
              <w:jc w:val="right"/>
              <w:cnfStyle w:val="000000100000"/>
            </w:pPr>
            <w:r w:rsidRPr="006335A5">
              <w:t>9</w:t>
            </w:r>
          </w:p>
        </w:tc>
        <w:tc>
          <w:tcPr>
            <w:tcW w:w="0" w:type="auto"/>
            <w:noWrap/>
            <w:vAlign w:val="bottom"/>
          </w:tcPr>
          <w:p w:rsidR="00627BE9" w:rsidRPr="00A25DC6" w:rsidRDefault="00627BE9" w:rsidP="00627BE9">
            <w:pPr>
              <w:jc w:val="right"/>
              <w:cnfStyle w:val="000000100000"/>
            </w:pPr>
            <w:r w:rsidRPr="00A25DC6">
              <w:t>2%</w:t>
            </w:r>
          </w:p>
        </w:tc>
        <w:tc>
          <w:tcPr>
            <w:tcW w:w="0" w:type="auto"/>
            <w:noWrap/>
            <w:vAlign w:val="bottom"/>
          </w:tcPr>
          <w:p w:rsidR="00627BE9" w:rsidRPr="00A25DC6" w:rsidRDefault="00627BE9" w:rsidP="00627BE9">
            <w:pPr>
              <w:jc w:val="right"/>
              <w:cnfStyle w:val="000000100000"/>
            </w:pPr>
            <w:r w:rsidRPr="00A25DC6">
              <w:t>2%</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2%</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Internet-based information</w:t>
            </w:r>
          </w:p>
        </w:tc>
        <w:tc>
          <w:tcPr>
            <w:tcW w:w="0" w:type="auto"/>
            <w:vAlign w:val="bottom"/>
          </w:tcPr>
          <w:p w:rsidR="00627BE9" w:rsidRPr="006335A5" w:rsidRDefault="00627BE9" w:rsidP="00627BE9">
            <w:pPr>
              <w:jc w:val="right"/>
              <w:cnfStyle w:val="000000000000"/>
            </w:pPr>
            <w:r w:rsidRPr="006335A5">
              <w:t>2</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0%</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Materials and marketing</w:t>
            </w:r>
          </w:p>
        </w:tc>
        <w:tc>
          <w:tcPr>
            <w:tcW w:w="0" w:type="auto"/>
            <w:vAlign w:val="bottom"/>
          </w:tcPr>
          <w:p w:rsidR="00627BE9" w:rsidRPr="006335A5" w:rsidRDefault="00627BE9" w:rsidP="00627BE9">
            <w:pPr>
              <w:jc w:val="right"/>
              <w:cnfStyle w:val="000000100000"/>
            </w:pPr>
            <w:r w:rsidRPr="006335A5">
              <w:t>11</w:t>
            </w:r>
          </w:p>
        </w:tc>
        <w:tc>
          <w:tcPr>
            <w:tcW w:w="0" w:type="auto"/>
            <w:noWrap/>
            <w:vAlign w:val="bottom"/>
          </w:tcPr>
          <w:p w:rsidR="00627BE9" w:rsidRPr="00A25DC6" w:rsidRDefault="00627BE9" w:rsidP="00627BE9">
            <w:pPr>
              <w:jc w:val="right"/>
              <w:cnfStyle w:val="000000100000"/>
            </w:pPr>
            <w:r w:rsidRPr="00A25DC6">
              <w:t>4%</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2%</w:t>
            </w:r>
          </w:p>
        </w:tc>
      </w:tr>
      <w:tr w:rsidR="00627BE9" w:rsidRPr="006335A5">
        <w:trPr>
          <w:trHeight w:val="300"/>
          <w:jc w:val="center"/>
        </w:trPr>
        <w:tc>
          <w:tcPr>
            <w:cnfStyle w:val="001000000000"/>
            <w:tcW w:w="0" w:type="auto"/>
            <w:shd w:val="clear" w:color="auto" w:fill="DEE9F0" w:themeFill="accent6" w:themeFillTint="33"/>
            <w:noWrap/>
            <w:vAlign w:val="bottom"/>
          </w:tcPr>
          <w:p w:rsidR="00627BE9" w:rsidRPr="006335A5" w:rsidRDefault="00627BE9" w:rsidP="00627BE9">
            <w:r w:rsidRPr="006335A5">
              <w:t>Capital Investment Projects</w:t>
            </w:r>
          </w:p>
        </w:tc>
        <w:tc>
          <w:tcPr>
            <w:tcW w:w="0" w:type="auto"/>
            <w:shd w:val="clear" w:color="auto" w:fill="DEE9F0" w:themeFill="accent6" w:themeFillTint="33"/>
            <w:vAlign w:val="bottom"/>
          </w:tcPr>
          <w:p w:rsidR="00627BE9" w:rsidRPr="006335A5" w:rsidRDefault="00627BE9" w:rsidP="00627BE9">
            <w:pPr>
              <w:jc w:val="right"/>
              <w:cnfStyle w:val="000000000000"/>
              <w:rPr>
                <w:b/>
              </w:rPr>
            </w:pPr>
            <w:r w:rsidRPr="006335A5">
              <w:rPr>
                <w:b/>
              </w:rPr>
              <w:t>88</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19%</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21%</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16%</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18%</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Vehicle for transit agency</w:t>
            </w:r>
          </w:p>
        </w:tc>
        <w:tc>
          <w:tcPr>
            <w:tcW w:w="0" w:type="auto"/>
            <w:vAlign w:val="bottom"/>
          </w:tcPr>
          <w:p w:rsidR="00627BE9" w:rsidRPr="006335A5" w:rsidRDefault="00627BE9" w:rsidP="00627BE9">
            <w:pPr>
              <w:jc w:val="right"/>
              <w:cnfStyle w:val="000000100000"/>
            </w:pPr>
            <w:r w:rsidRPr="006335A5">
              <w:t>28</w:t>
            </w:r>
          </w:p>
        </w:tc>
        <w:tc>
          <w:tcPr>
            <w:tcW w:w="0" w:type="auto"/>
            <w:noWrap/>
            <w:vAlign w:val="bottom"/>
          </w:tcPr>
          <w:p w:rsidR="00627BE9" w:rsidRPr="00A25DC6" w:rsidRDefault="00627BE9" w:rsidP="00627BE9">
            <w:pPr>
              <w:jc w:val="right"/>
              <w:cnfStyle w:val="000000100000"/>
            </w:pPr>
            <w:r w:rsidRPr="00A25DC6">
              <w:t>2%</w:t>
            </w:r>
          </w:p>
        </w:tc>
        <w:tc>
          <w:tcPr>
            <w:tcW w:w="0" w:type="auto"/>
            <w:noWrap/>
            <w:vAlign w:val="bottom"/>
          </w:tcPr>
          <w:p w:rsidR="00627BE9" w:rsidRPr="00A25DC6" w:rsidRDefault="00627BE9" w:rsidP="00627BE9">
            <w:pPr>
              <w:jc w:val="right"/>
              <w:cnfStyle w:val="000000100000"/>
            </w:pPr>
            <w:r w:rsidRPr="00A25DC6">
              <w:t>8%</w:t>
            </w:r>
          </w:p>
        </w:tc>
        <w:tc>
          <w:tcPr>
            <w:tcW w:w="0" w:type="auto"/>
            <w:noWrap/>
            <w:vAlign w:val="bottom"/>
          </w:tcPr>
          <w:p w:rsidR="00627BE9" w:rsidRPr="00A25DC6" w:rsidRDefault="00627BE9" w:rsidP="00627BE9">
            <w:pPr>
              <w:jc w:val="right"/>
              <w:cnfStyle w:val="000000100000"/>
            </w:pPr>
            <w:r w:rsidRPr="00A25DC6">
              <w:t>8%</w:t>
            </w:r>
          </w:p>
        </w:tc>
        <w:tc>
          <w:tcPr>
            <w:tcW w:w="0" w:type="auto"/>
            <w:noWrap/>
            <w:vAlign w:val="bottom"/>
          </w:tcPr>
          <w:p w:rsidR="00627BE9" w:rsidRPr="00A25DC6" w:rsidRDefault="00627BE9" w:rsidP="00627BE9">
            <w:pPr>
              <w:jc w:val="right"/>
              <w:cnfStyle w:val="000000100000"/>
            </w:pPr>
            <w:r w:rsidRPr="00A25DC6">
              <w:t>6%</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Vehicle for other agency</w:t>
            </w:r>
          </w:p>
        </w:tc>
        <w:tc>
          <w:tcPr>
            <w:tcW w:w="0" w:type="auto"/>
            <w:vAlign w:val="bottom"/>
          </w:tcPr>
          <w:p w:rsidR="00627BE9" w:rsidRPr="006335A5" w:rsidRDefault="00627BE9" w:rsidP="00627BE9">
            <w:pPr>
              <w:jc w:val="right"/>
              <w:cnfStyle w:val="000000000000"/>
            </w:pPr>
            <w:r w:rsidRPr="006335A5">
              <w:t>16</w:t>
            </w:r>
          </w:p>
        </w:tc>
        <w:tc>
          <w:tcPr>
            <w:tcW w:w="0" w:type="auto"/>
            <w:noWrap/>
            <w:vAlign w:val="bottom"/>
          </w:tcPr>
          <w:p w:rsidR="00627BE9" w:rsidRPr="00A25DC6" w:rsidRDefault="00627BE9" w:rsidP="00627BE9">
            <w:pPr>
              <w:jc w:val="right"/>
              <w:cnfStyle w:val="000000000000"/>
            </w:pPr>
            <w:r w:rsidRPr="00A25DC6">
              <w:t>3%</w:t>
            </w:r>
          </w:p>
        </w:tc>
        <w:tc>
          <w:tcPr>
            <w:tcW w:w="0" w:type="auto"/>
            <w:noWrap/>
            <w:vAlign w:val="bottom"/>
          </w:tcPr>
          <w:p w:rsidR="00627BE9" w:rsidRPr="00A25DC6" w:rsidRDefault="00627BE9" w:rsidP="00627BE9">
            <w:pPr>
              <w:jc w:val="right"/>
              <w:cnfStyle w:val="000000000000"/>
            </w:pPr>
            <w:r w:rsidRPr="00A25DC6">
              <w:t>2%</w:t>
            </w:r>
          </w:p>
        </w:tc>
        <w:tc>
          <w:tcPr>
            <w:tcW w:w="0" w:type="auto"/>
            <w:noWrap/>
            <w:vAlign w:val="bottom"/>
          </w:tcPr>
          <w:p w:rsidR="00627BE9" w:rsidRPr="00A25DC6" w:rsidRDefault="00627BE9" w:rsidP="00627BE9">
            <w:pPr>
              <w:jc w:val="right"/>
              <w:cnfStyle w:val="000000000000"/>
            </w:pPr>
            <w:r w:rsidRPr="00A25DC6">
              <w:t>4%</w:t>
            </w:r>
          </w:p>
        </w:tc>
        <w:tc>
          <w:tcPr>
            <w:tcW w:w="0" w:type="auto"/>
            <w:noWrap/>
            <w:vAlign w:val="bottom"/>
          </w:tcPr>
          <w:p w:rsidR="00627BE9" w:rsidRPr="00A25DC6" w:rsidRDefault="00627BE9" w:rsidP="00627BE9">
            <w:pPr>
              <w:jc w:val="right"/>
              <w:cnfStyle w:val="000000000000"/>
            </w:pPr>
            <w:r w:rsidRPr="00A25DC6">
              <w:t>3%</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Accessible taxis</w:t>
            </w:r>
          </w:p>
        </w:tc>
        <w:tc>
          <w:tcPr>
            <w:tcW w:w="0" w:type="auto"/>
            <w:vAlign w:val="bottom"/>
          </w:tcPr>
          <w:p w:rsidR="00627BE9" w:rsidRPr="006335A5" w:rsidRDefault="00627BE9" w:rsidP="00627BE9">
            <w:pPr>
              <w:jc w:val="right"/>
              <w:cnfStyle w:val="000000100000"/>
            </w:pPr>
            <w:r w:rsidRPr="006335A5">
              <w:t>4</w:t>
            </w:r>
          </w:p>
        </w:tc>
        <w:tc>
          <w:tcPr>
            <w:tcW w:w="0" w:type="auto"/>
            <w:noWrap/>
            <w:vAlign w:val="bottom"/>
          </w:tcPr>
          <w:p w:rsidR="00627BE9" w:rsidRPr="00A25DC6" w:rsidRDefault="00627BE9" w:rsidP="00627BE9">
            <w:pPr>
              <w:jc w:val="right"/>
              <w:cnfStyle w:val="000000100000"/>
            </w:pPr>
            <w:r w:rsidRPr="00A25DC6">
              <w:t>2%</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1%</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Vanpool vehicles</w:t>
            </w:r>
          </w:p>
        </w:tc>
        <w:tc>
          <w:tcPr>
            <w:tcW w:w="0" w:type="auto"/>
            <w:vAlign w:val="bottom"/>
          </w:tcPr>
          <w:p w:rsidR="00627BE9" w:rsidRPr="006335A5" w:rsidRDefault="00627BE9" w:rsidP="00627BE9">
            <w:pPr>
              <w:jc w:val="right"/>
              <w:cnfStyle w:val="000000000000"/>
            </w:pPr>
            <w:r w:rsidRPr="006335A5">
              <w:t>2</w:t>
            </w:r>
          </w:p>
        </w:tc>
        <w:tc>
          <w:tcPr>
            <w:tcW w:w="0" w:type="auto"/>
            <w:noWrap/>
            <w:vAlign w:val="bottom"/>
          </w:tcPr>
          <w:p w:rsidR="00627BE9" w:rsidRPr="00A25DC6" w:rsidRDefault="00627BE9" w:rsidP="00627BE9">
            <w:pPr>
              <w:jc w:val="right"/>
              <w:cnfStyle w:val="000000000000"/>
            </w:pPr>
            <w:r w:rsidRPr="00A25DC6">
              <w:t>1%</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ITS investments</w:t>
            </w:r>
          </w:p>
        </w:tc>
        <w:tc>
          <w:tcPr>
            <w:tcW w:w="0" w:type="auto"/>
            <w:vAlign w:val="bottom"/>
          </w:tcPr>
          <w:p w:rsidR="00627BE9" w:rsidRPr="006335A5" w:rsidRDefault="00627BE9" w:rsidP="00627BE9">
            <w:pPr>
              <w:jc w:val="right"/>
              <w:cnfStyle w:val="000000100000"/>
            </w:pPr>
            <w:r w:rsidRPr="006335A5">
              <w:t>20</w:t>
            </w:r>
          </w:p>
        </w:tc>
        <w:tc>
          <w:tcPr>
            <w:tcW w:w="0" w:type="auto"/>
            <w:noWrap/>
            <w:vAlign w:val="bottom"/>
          </w:tcPr>
          <w:p w:rsidR="00627BE9" w:rsidRPr="00A25DC6" w:rsidRDefault="00627BE9" w:rsidP="00627BE9">
            <w:pPr>
              <w:jc w:val="right"/>
              <w:cnfStyle w:val="000000100000"/>
            </w:pPr>
            <w:r w:rsidRPr="00A25DC6">
              <w:t>4%</w:t>
            </w:r>
          </w:p>
        </w:tc>
        <w:tc>
          <w:tcPr>
            <w:tcW w:w="0" w:type="auto"/>
            <w:noWrap/>
            <w:vAlign w:val="bottom"/>
          </w:tcPr>
          <w:p w:rsidR="00627BE9" w:rsidRPr="00A25DC6" w:rsidRDefault="00627BE9" w:rsidP="00627BE9">
            <w:pPr>
              <w:jc w:val="right"/>
              <w:cnfStyle w:val="000000100000"/>
            </w:pPr>
            <w:r w:rsidRPr="00A25DC6">
              <w:t>4%</w:t>
            </w:r>
          </w:p>
        </w:tc>
        <w:tc>
          <w:tcPr>
            <w:tcW w:w="0" w:type="auto"/>
            <w:noWrap/>
            <w:vAlign w:val="bottom"/>
          </w:tcPr>
          <w:p w:rsidR="00627BE9" w:rsidRPr="00A25DC6" w:rsidRDefault="00627BE9" w:rsidP="00627BE9">
            <w:pPr>
              <w:jc w:val="right"/>
              <w:cnfStyle w:val="000000100000"/>
            </w:pPr>
            <w:r w:rsidRPr="00A25DC6">
              <w:t>4%</w:t>
            </w:r>
          </w:p>
        </w:tc>
        <w:tc>
          <w:tcPr>
            <w:tcW w:w="0" w:type="auto"/>
            <w:noWrap/>
            <w:vAlign w:val="bottom"/>
          </w:tcPr>
          <w:p w:rsidR="00627BE9" w:rsidRPr="00A25DC6" w:rsidRDefault="00627BE9" w:rsidP="00627BE9">
            <w:pPr>
              <w:jc w:val="right"/>
              <w:cnfStyle w:val="000000100000"/>
            </w:pPr>
            <w:r w:rsidRPr="00A25DC6">
              <w:t>4%</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Elevators</w:t>
            </w:r>
          </w:p>
        </w:tc>
        <w:tc>
          <w:tcPr>
            <w:tcW w:w="0" w:type="auto"/>
            <w:vAlign w:val="bottom"/>
          </w:tcPr>
          <w:p w:rsidR="00627BE9" w:rsidRPr="006335A5" w:rsidRDefault="00627BE9" w:rsidP="00627BE9">
            <w:pPr>
              <w:jc w:val="right"/>
              <w:cnfStyle w:val="000000000000"/>
            </w:pPr>
            <w:r w:rsidRPr="006335A5">
              <w:t>1</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Large-capacity wheelchair lifts</w:t>
            </w:r>
          </w:p>
        </w:tc>
        <w:tc>
          <w:tcPr>
            <w:tcW w:w="0" w:type="auto"/>
            <w:vAlign w:val="bottom"/>
          </w:tcPr>
          <w:p w:rsidR="00627BE9" w:rsidRPr="006335A5" w:rsidRDefault="00627BE9" w:rsidP="00627BE9">
            <w:pPr>
              <w:jc w:val="right"/>
              <w:cnfStyle w:val="000000100000"/>
            </w:pPr>
            <w:r w:rsidRPr="006335A5">
              <w:t>2</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0%</w:t>
            </w:r>
          </w:p>
        </w:tc>
        <w:tc>
          <w:tcPr>
            <w:tcW w:w="0" w:type="auto"/>
            <w:noWrap/>
            <w:vAlign w:val="bottom"/>
          </w:tcPr>
          <w:p w:rsidR="00627BE9" w:rsidRPr="00A25DC6" w:rsidRDefault="00627BE9" w:rsidP="00627BE9">
            <w:pPr>
              <w:jc w:val="right"/>
              <w:cnfStyle w:val="000000100000"/>
            </w:pPr>
            <w:r w:rsidRPr="00A25DC6">
              <w:t>0%</w:t>
            </w:r>
          </w:p>
        </w:tc>
      </w:tr>
      <w:tr w:rsidR="00627BE9" w:rsidRPr="006335A5">
        <w:trPr>
          <w:trHeight w:val="300"/>
          <w:jc w:val="center"/>
        </w:trPr>
        <w:tc>
          <w:tcPr>
            <w:cnfStyle w:val="001000000000"/>
            <w:tcW w:w="0" w:type="auto"/>
            <w:noWrap/>
            <w:vAlign w:val="bottom"/>
          </w:tcPr>
          <w:p w:rsidR="00627BE9" w:rsidRPr="006335A5" w:rsidRDefault="00627BE9" w:rsidP="00627BE9">
            <w:r w:rsidRPr="006335A5">
              <w:t xml:space="preserve">Wheelchair securement areas </w:t>
            </w:r>
          </w:p>
        </w:tc>
        <w:tc>
          <w:tcPr>
            <w:tcW w:w="0" w:type="auto"/>
            <w:vAlign w:val="bottom"/>
          </w:tcPr>
          <w:p w:rsidR="00627BE9" w:rsidRPr="006335A5" w:rsidRDefault="00627BE9" w:rsidP="00627BE9">
            <w:pPr>
              <w:jc w:val="right"/>
              <w:cnfStyle w:val="000000000000"/>
            </w:pPr>
            <w:r w:rsidRPr="006335A5">
              <w:t>1</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c>
          <w:tcPr>
            <w:tcW w:w="0" w:type="auto"/>
            <w:noWrap/>
            <w:vAlign w:val="bottom"/>
          </w:tcPr>
          <w:p w:rsidR="00627BE9" w:rsidRPr="00A25DC6" w:rsidRDefault="00627BE9" w:rsidP="00627BE9">
            <w:pPr>
              <w:jc w:val="right"/>
              <w:cnfStyle w:val="000000000000"/>
            </w:pPr>
            <w:r w:rsidRPr="00A25DC6">
              <w:t>0%</w:t>
            </w:r>
          </w:p>
        </w:tc>
      </w:tr>
      <w:tr w:rsidR="00627BE9" w:rsidRPr="006335A5">
        <w:trPr>
          <w:cnfStyle w:val="000000100000"/>
          <w:trHeight w:val="300"/>
          <w:jc w:val="center"/>
        </w:trPr>
        <w:tc>
          <w:tcPr>
            <w:cnfStyle w:val="001000000000"/>
            <w:tcW w:w="0" w:type="auto"/>
            <w:noWrap/>
            <w:vAlign w:val="bottom"/>
          </w:tcPr>
          <w:p w:rsidR="00627BE9" w:rsidRPr="006335A5" w:rsidRDefault="00627BE9" w:rsidP="00627BE9">
            <w:r w:rsidRPr="006335A5">
              <w:t>Other infrastructure improvements</w:t>
            </w:r>
          </w:p>
        </w:tc>
        <w:tc>
          <w:tcPr>
            <w:tcW w:w="0" w:type="auto"/>
            <w:vAlign w:val="bottom"/>
          </w:tcPr>
          <w:p w:rsidR="00627BE9" w:rsidRPr="006335A5" w:rsidRDefault="00627BE9" w:rsidP="00627BE9">
            <w:pPr>
              <w:jc w:val="right"/>
              <w:cnfStyle w:val="000000100000"/>
            </w:pPr>
            <w:r w:rsidRPr="006335A5">
              <w:t>14</w:t>
            </w:r>
          </w:p>
        </w:tc>
        <w:tc>
          <w:tcPr>
            <w:tcW w:w="0" w:type="auto"/>
            <w:noWrap/>
            <w:vAlign w:val="bottom"/>
          </w:tcPr>
          <w:p w:rsidR="00627BE9" w:rsidRPr="00A25DC6" w:rsidRDefault="00627BE9" w:rsidP="00627BE9">
            <w:pPr>
              <w:jc w:val="right"/>
              <w:cnfStyle w:val="000000100000"/>
            </w:pPr>
            <w:r w:rsidRPr="00A25DC6">
              <w:t>3%</w:t>
            </w:r>
          </w:p>
        </w:tc>
        <w:tc>
          <w:tcPr>
            <w:tcW w:w="0" w:type="auto"/>
            <w:noWrap/>
            <w:vAlign w:val="bottom"/>
          </w:tcPr>
          <w:p w:rsidR="00627BE9" w:rsidRPr="00A25DC6" w:rsidRDefault="00627BE9" w:rsidP="00627BE9">
            <w:pPr>
              <w:jc w:val="right"/>
              <w:cnfStyle w:val="000000100000"/>
            </w:pPr>
            <w:r w:rsidRPr="00A25DC6">
              <w:t>7%</w:t>
            </w:r>
          </w:p>
        </w:tc>
        <w:tc>
          <w:tcPr>
            <w:tcW w:w="0" w:type="auto"/>
            <w:noWrap/>
            <w:vAlign w:val="bottom"/>
          </w:tcPr>
          <w:p w:rsidR="00627BE9" w:rsidRPr="00A25DC6" w:rsidRDefault="00627BE9" w:rsidP="00627BE9">
            <w:pPr>
              <w:jc w:val="right"/>
              <w:cnfStyle w:val="000000100000"/>
            </w:pPr>
            <w:r w:rsidRPr="00A25DC6">
              <w:t>1%</w:t>
            </w:r>
          </w:p>
        </w:tc>
        <w:tc>
          <w:tcPr>
            <w:tcW w:w="0" w:type="auto"/>
            <w:noWrap/>
            <w:vAlign w:val="bottom"/>
          </w:tcPr>
          <w:p w:rsidR="00627BE9" w:rsidRPr="00A25DC6" w:rsidRDefault="00627BE9" w:rsidP="00627BE9">
            <w:pPr>
              <w:jc w:val="right"/>
              <w:cnfStyle w:val="000000100000"/>
            </w:pPr>
            <w:r w:rsidRPr="00A25DC6">
              <w:t>3%</w:t>
            </w:r>
          </w:p>
        </w:tc>
      </w:tr>
      <w:tr w:rsidR="00627BE9" w:rsidRPr="006335A5">
        <w:trPr>
          <w:trHeight w:val="300"/>
          <w:jc w:val="center"/>
        </w:trPr>
        <w:tc>
          <w:tcPr>
            <w:cnfStyle w:val="001000000000"/>
            <w:tcW w:w="0" w:type="auto"/>
            <w:shd w:val="clear" w:color="auto" w:fill="DEE9F0" w:themeFill="accent6" w:themeFillTint="33"/>
            <w:noWrap/>
            <w:vAlign w:val="bottom"/>
          </w:tcPr>
          <w:p w:rsidR="00627BE9" w:rsidRPr="006335A5" w:rsidRDefault="00627BE9" w:rsidP="00627BE9">
            <w:r w:rsidRPr="006335A5">
              <w:t>Total</w:t>
            </w:r>
          </w:p>
        </w:tc>
        <w:tc>
          <w:tcPr>
            <w:tcW w:w="0" w:type="auto"/>
            <w:shd w:val="clear" w:color="auto" w:fill="DEE9F0" w:themeFill="accent6" w:themeFillTint="33"/>
            <w:vAlign w:val="bottom"/>
          </w:tcPr>
          <w:p w:rsidR="00627BE9" w:rsidRPr="006335A5" w:rsidRDefault="00627BE9" w:rsidP="00627BE9">
            <w:pPr>
              <w:jc w:val="right"/>
              <w:cnfStyle w:val="000000000000"/>
              <w:rPr>
                <w:b/>
              </w:rPr>
            </w:pPr>
            <w:r w:rsidRPr="006335A5">
              <w:rPr>
                <w:b/>
              </w:rPr>
              <w:t>487</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100%</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100%</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100%</w:t>
            </w:r>
          </w:p>
        </w:tc>
        <w:tc>
          <w:tcPr>
            <w:tcW w:w="0" w:type="auto"/>
            <w:shd w:val="clear" w:color="auto" w:fill="DEE9F0" w:themeFill="accent6" w:themeFillTint="33"/>
            <w:noWrap/>
            <w:vAlign w:val="bottom"/>
          </w:tcPr>
          <w:p w:rsidR="00627BE9" w:rsidRPr="00A25DC6" w:rsidRDefault="00627BE9" w:rsidP="00627BE9">
            <w:pPr>
              <w:jc w:val="right"/>
              <w:cnfStyle w:val="000000000000"/>
              <w:rPr>
                <w:b/>
              </w:rPr>
            </w:pPr>
            <w:r w:rsidRPr="00A25DC6">
              <w:rPr>
                <w:b/>
              </w:rPr>
              <w:t>100%</w:t>
            </w:r>
          </w:p>
        </w:tc>
      </w:tr>
    </w:tbl>
    <w:p w:rsidR="00264722" w:rsidRPr="00FB01E4" w:rsidRDefault="00264722" w:rsidP="00A921AA"/>
    <w:p w:rsidR="00264722" w:rsidRPr="00FB01E4" w:rsidRDefault="00264722">
      <w:r w:rsidRPr="00FB01E4">
        <w:br w:type="page"/>
      </w:r>
    </w:p>
    <w:p w:rsidR="00A921AA" w:rsidRPr="00FB01E4" w:rsidRDefault="00627BE9" w:rsidP="00A921AA">
      <w:r w:rsidRPr="00627BE9">
        <w:rPr>
          <w:noProof/>
          <w:lang w:eastAsia="en-US"/>
        </w:rPr>
        <w:lastRenderedPageBreak/>
        <w:drawing>
          <wp:inline distT="0" distB="0" distL="0" distR="0">
            <wp:extent cx="5943600" cy="444303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943600" cy="4443030"/>
                    </a:xfrm>
                    <a:prstGeom prst="rect">
                      <a:avLst/>
                    </a:prstGeom>
                    <a:noFill/>
                    <a:ln w="9525">
                      <a:noFill/>
                      <a:miter lim="800000"/>
                      <a:headEnd/>
                      <a:tailEnd/>
                    </a:ln>
                  </pic:spPr>
                </pic:pic>
              </a:graphicData>
            </a:graphic>
          </wp:inline>
        </w:drawing>
      </w:r>
    </w:p>
    <w:p w:rsidR="00373630" w:rsidRPr="00FB01E4" w:rsidRDefault="008C13AC" w:rsidP="00264722">
      <w:pPr>
        <w:pStyle w:val="Caption"/>
        <w:rPr>
          <w:color w:val="438086" w:themeColor="accent2"/>
          <w:sz w:val="32"/>
          <w:szCs w:val="32"/>
        </w:rPr>
      </w:pPr>
      <w:bookmarkStart w:id="81" w:name="_Toc274036584"/>
      <w:bookmarkEnd w:id="80"/>
      <w:r w:rsidRPr="00FB01E4">
        <w:t xml:space="preserve">Figure </w:t>
      </w:r>
      <w:fldSimple w:instr=" STYLEREF 1 \s ">
        <w:r w:rsidR="00D94C25">
          <w:rPr>
            <w:noProof/>
          </w:rPr>
          <w:t>3</w:t>
        </w:r>
      </w:fldSimple>
      <w:r w:rsidR="009973AD">
        <w:noBreakHyphen/>
      </w:r>
      <w:fldSimple w:instr=" SEQ Figure \* ARABIC \s 1 ">
        <w:r w:rsidR="00D94C25">
          <w:rPr>
            <w:noProof/>
          </w:rPr>
          <w:t>5</w:t>
        </w:r>
      </w:fldSimple>
      <w:r w:rsidRPr="00FB01E4">
        <w:br/>
      </w:r>
      <w:bookmarkStart w:id="82" w:name="_Toc242869874"/>
      <w:bookmarkStart w:id="83" w:name="_Toc244660206"/>
      <w:r w:rsidR="00627BE9">
        <w:t>New Freedom</w:t>
      </w:r>
      <w:r w:rsidR="00DF6F8C" w:rsidRPr="00FB01E4">
        <w:t xml:space="preserve"> Services by Type and Size of Urbanized </w:t>
      </w:r>
      <w:r w:rsidR="008844B6" w:rsidRPr="00FB01E4">
        <w:t xml:space="preserve">Area </w:t>
      </w:r>
      <w:r w:rsidR="00E12E06" w:rsidRPr="00FB01E4">
        <w:br/>
        <w:t>(Percentage by Column)</w:t>
      </w:r>
      <w:bookmarkEnd w:id="81"/>
      <w:r w:rsidR="00373630" w:rsidRPr="00FB01E4">
        <w:br w:type="page"/>
      </w:r>
    </w:p>
    <w:p w:rsidR="00A921AA" w:rsidRPr="00625C8E" w:rsidRDefault="00A921AA" w:rsidP="00AB34CA">
      <w:pPr>
        <w:pStyle w:val="Heading2"/>
        <w:rPr>
          <w:color w:val="0070C0"/>
        </w:rPr>
      </w:pPr>
      <w:bookmarkStart w:id="84" w:name="_Toc274036093"/>
      <w:r w:rsidRPr="00625C8E">
        <w:rPr>
          <w:color w:val="0070C0"/>
        </w:rPr>
        <w:lastRenderedPageBreak/>
        <w:t>Geographic Coverage</w:t>
      </w:r>
      <w:bookmarkEnd w:id="82"/>
      <w:bookmarkEnd w:id="83"/>
      <w:bookmarkEnd w:id="84"/>
    </w:p>
    <w:p w:rsidR="00A921AA" w:rsidRPr="00625C8E" w:rsidRDefault="00625C8E" w:rsidP="00CE7C6F">
      <w:pPr>
        <w:pStyle w:val="BodyText"/>
      </w:pPr>
      <w:r w:rsidRPr="00625C8E">
        <w:t>New Freedom</w:t>
      </w:r>
      <w:r w:rsidR="00A921AA" w:rsidRPr="00625C8E">
        <w:t xml:space="preserve"> recipients were asked to indicate the geographical boundaries of their service area. </w:t>
      </w:r>
      <w:r w:rsidRPr="00625C8E">
        <w:t xml:space="preserve">The greatest share of </w:t>
      </w:r>
      <w:r w:rsidR="008B34C9">
        <w:t>NF</w:t>
      </w:r>
      <w:r w:rsidR="00A921AA" w:rsidRPr="00625C8E">
        <w:t xml:space="preserve"> services </w:t>
      </w:r>
      <w:r w:rsidRPr="00625C8E">
        <w:t>were provided at the county level</w:t>
      </w:r>
      <w:r w:rsidR="00A921AA" w:rsidRPr="00625C8E">
        <w:t xml:space="preserve"> (</w:t>
      </w:r>
      <w:r w:rsidRPr="00625C8E">
        <w:t>41</w:t>
      </w:r>
      <w:r w:rsidR="0029147B" w:rsidRPr="00625C8E">
        <w:t>%</w:t>
      </w:r>
      <w:r w:rsidR="00A921AA" w:rsidRPr="00625C8E">
        <w:t>)</w:t>
      </w:r>
      <w:r w:rsidRPr="00625C8E">
        <w:t xml:space="preserve">, while about 20% of services were provided in both </w:t>
      </w:r>
      <w:r w:rsidR="00A921AA" w:rsidRPr="00625C8E">
        <w:t>cities</w:t>
      </w:r>
      <w:r w:rsidRPr="00625C8E">
        <w:t>/</w:t>
      </w:r>
      <w:r w:rsidR="00A921AA" w:rsidRPr="00625C8E">
        <w:t xml:space="preserve">towns </w:t>
      </w:r>
      <w:r w:rsidRPr="00625C8E">
        <w:t>or regionally</w:t>
      </w:r>
      <w:r w:rsidR="00A921AA" w:rsidRPr="00625C8E">
        <w:t xml:space="preserve">. </w:t>
      </w:r>
      <w:r w:rsidRPr="00625C8E">
        <w:t>Services encompassing multiple jurisdictions made up 11%, while o</w:t>
      </w:r>
      <w:r w:rsidR="00DF2EC3" w:rsidRPr="00625C8E">
        <w:t xml:space="preserve">nly a few programs </w:t>
      </w:r>
      <w:r w:rsidR="00DB1743" w:rsidRPr="00625C8E">
        <w:t>(</w:t>
      </w:r>
      <w:r w:rsidRPr="00625C8E">
        <w:t>8</w:t>
      </w:r>
      <w:r w:rsidR="00DB1743" w:rsidRPr="00625C8E">
        <w:t xml:space="preserve">%) </w:t>
      </w:r>
      <w:r w:rsidR="00DF2EC3" w:rsidRPr="00625C8E">
        <w:t>served</w:t>
      </w:r>
      <w:r w:rsidR="0029147B" w:rsidRPr="00625C8E">
        <w:t xml:space="preserve"> </w:t>
      </w:r>
      <w:r w:rsidR="008E289B" w:rsidRPr="00625C8E">
        <w:t xml:space="preserve">other </w:t>
      </w:r>
      <w:r w:rsidR="00975D7F" w:rsidRPr="00625C8E">
        <w:t xml:space="preserve">types of </w:t>
      </w:r>
      <w:r w:rsidR="008E289B" w:rsidRPr="00625C8E">
        <w:t xml:space="preserve">jurisdictions, including neighborhoods. </w:t>
      </w:r>
      <w:r w:rsidRPr="00625C8E">
        <w:t xml:space="preserve"> </w:t>
      </w:r>
      <w:r w:rsidR="00A921AA" w:rsidRPr="00625C8E">
        <w:t>(See Table 3-</w:t>
      </w:r>
      <w:r w:rsidR="00AD615E" w:rsidRPr="00625C8E">
        <w:t>6</w:t>
      </w:r>
      <w:r w:rsidR="00A921AA" w:rsidRPr="00625C8E">
        <w:t xml:space="preserve"> and Figure 3-</w:t>
      </w:r>
      <w:r w:rsidR="00AD615E" w:rsidRPr="00625C8E">
        <w:t>5</w:t>
      </w:r>
      <w:r w:rsidR="00A921AA" w:rsidRPr="00625C8E">
        <w:t>)</w:t>
      </w:r>
      <w:r w:rsidR="008B34C9">
        <w:t>.</w:t>
      </w:r>
    </w:p>
    <w:p w:rsidR="00975D7F" w:rsidRPr="009564A5" w:rsidRDefault="00975D7F" w:rsidP="00CE7C6F">
      <w:pPr>
        <w:pStyle w:val="BodyText"/>
      </w:pPr>
      <w:r w:rsidRPr="009564A5">
        <w:t>Key findings included:</w:t>
      </w:r>
    </w:p>
    <w:p w:rsidR="00975D7F" w:rsidRPr="009564A5" w:rsidRDefault="00997091" w:rsidP="007A2976">
      <w:pPr>
        <w:pStyle w:val="ListBullet"/>
      </w:pPr>
      <w:r>
        <w:t>Among trip-based services, d</w:t>
      </w:r>
      <w:r w:rsidR="009564A5">
        <w:t>emand response, same day ADA paratransit, and aide/escort assistance were overwhelmingly operated at the county level</w:t>
      </w:r>
    </w:p>
    <w:p w:rsidR="00975D7F" w:rsidRPr="009564A5" w:rsidRDefault="009564A5" w:rsidP="007A2976">
      <w:pPr>
        <w:pStyle w:val="ListBullet"/>
      </w:pPr>
      <w:r>
        <w:t>Similarly for information-based services, mobility manager, one-on-one transit training, and transportation resource training were much more likely to be county-level services</w:t>
      </w:r>
    </w:p>
    <w:p w:rsidR="00975D7F" w:rsidRDefault="009564A5" w:rsidP="007A2976">
      <w:pPr>
        <w:pStyle w:val="ListBullet"/>
      </w:pPr>
      <w:r>
        <w:t>ITS investments were funded almost equally at both county and regional levels</w:t>
      </w:r>
    </w:p>
    <w:p w:rsidR="009564A5" w:rsidRDefault="009564A5" w:rsidP="007A2976">
      <w:pPr>
        <w:pStyle w:val="ListBullet"/>
      </w:pPr>
      <w:r>
        <w:t>The largest share of other infrastructure improvements occurred at a municipal level</w:t>
      </w:r>
    </w:p>
    <w:p w:rsidR="009564A5" w:rsidRPr="009564A5" w:rsidRDefault="009564A5" w:rsidP="007A2976">
      <w:pPr>
        <w:pStyle w:val="ListBullet"/>
      </w:pPr>
      <w:r>
        <w:t>Many trip-based services were provided in multiple jurisdictions</w:t>
      </w:r>
    </w:p>
    <w:p w:rsidR="00A617B1" w:rsidRPr="0033650B" w:rsidRDefault="00A617B1" w:rsidP="00CE7C6F">
      <w:pPr>
        <w:pStyle w:val="BodyText"/>
      </w:pPr>
      <w:r w:rsidRPr="0033650B">
        <w:t xml:space="preserve">Looking at jurisdictional differences, </w:t>
      </w:r>
      <w:r w:rsidR="009564A5" w:rsidRPr="0033650B">
        <w:t xml:space="preserve">demand response, including door-to-door or door-through-door, </w:t>
      </w:r>
      <w:r w:rsidRPr="0033650B">
        <w:t xml:space="preserve">was the most common service type in </w:t>
      </w:r>
      <w:r w:rsidR="009564A5" w:rsidRPr="0033650B">
        <w:t>municipalities</w:t>
      </w:r>
      <w:r w:rsidRPr="0033650B">
        <w:t xml:space="preserve"> (</w:t>
      </w:r>
      <w:r w:rsidR="009564A5" w:rsidRPr="0033650B">
        <w:t>40</w:t>
      </w:r>
      <w:r w:rsidRPr="0033650B">
        <w:t>%)</w:t>
      </w:r>
      <w:r w:rsidR="009564A5" w:rsidRPr="0033650B">
        <w:t xml:space="preserve"> and for county-level service (33%)</w:t>
      </w:r>
      <w:r w:rsidRPr="0033650B">
        <w:t xml:space="preserve">.  </w:t>
      </w:r>
      <w:r w:rsidR="009564A5" w:rsidRPr="0033650B">
        <w:t>Vanpool and aide/escort services</w:t>
      </w:r>
      <w:r w:rsidR="0033650B" w:rsidRPr="0033650B">
        <w:t xml:space="preserve">, though making up a low overall percentage of services, were operated almost exclusively at the county level. </w:t>
      </w:r>
      <w:r w:rsidR="00EE0B38" w:rsidRPr="0033650B">
        <w:t>(See Table 3-7 and Figure 3-6</w:t>
      </w:r>
      <w:r w:rsidR="009564A5" w:rsidRPr="0033650B">
        <w:t>)</w:t>
      </w:r>
      <w:r w:rsidR="00164DEC" w:rsidRPr="0033650B">
        <w:t>.</w:t>
      </w:r>
    </w:p>
    <w:p w:rsidR="001828A2" w:rsidRPr="00625C8E" w:rsidRDefault="00A617B1" w:rsidP="00CE7C6F">
      <w:pPr>
        <w:pStyle w:val="BodyText"/>
      </w:pPr>
      <w:r w:rsidRPr="00625C8E">
        <w:t>But knowing that a program served a county</w:t>
      </w:r>
      <w:r w:rsidR="008B34C9">
        <w:t xml:space="preserve"> only tells part of the story. </w:t>
      </w:r>
      <w:r w:rsidRPr="00625C8E">
        <w:t xml:space="preserve">For example, Cook County (IL), which includes Chicago, </w:t>
      </w:r>
      <w:r w:rsidR="00203490" w:rsidRPr="00625C8E">
        <w:t xml:space="preserve">offers a very </w:t>
      </w:r>
      <w:r w:rsidRPr="00625C8E">
        <w:t xml:space="preserve">different operating environment </w:t>
      </w:r>
      <w:r w:rsidR="00203490" w:rsidRPr="00625C8E">
        <w:t>than</w:t>
      </w:r>
      <w:r w:rsidRPr="00625C8E">
        <w:t xml:space="preserve"> </w:t>
      </w:r>
      <w:r w:rsidR="008844B6" w:rsidRPr="00625C8E">
        <w:t>Choctaw</w:t>
      </w:r>
      <w:r w:rsidRPr="00625C8E">
        <w:t xml:space="preserve"> County (OK). </w:t>
      </w:r>
      <w:r w:rsidR="008E289B" w:rsidRPr="00625C8E">
        <w:t>To examine th</w:t>
      </w:r>
      <w:r w:rsidRPr="00625C8E">
        <w:t>e geographic</w:t>
      </w:r>
      <w:r w:rsidR="008E289B" w:rsidRPr="00625C8E">
        <w:t xml:space="preserve"> distribution </w:t>
      </w:r>
      <w:r w:rsidRPr="00625C8E">
        <w:t xml:space="preserve">of </w:t>
      </w:r>
      <w:r w:rsidR="00625C8E" w:rsidRPr="00625C8E">
        <w:t>New Freedom</w:t>
      </w:r>
      <w:r w:rsidRPr="00625C8E">
        <w:t xml:space="preserve"> services in more detail, the analysis compared </w:t>
      </w:r>
      <w:r w:rsidR="00203490" w:rsidRPr="00625C8E">
        <w:t xml:space="preserve">jurisdictions and area size. </w:t>
      </w:r>
    </w:p>
    <w:p w:rsidR="00B14838" w:rsidRPr="00FB01E4" w:rsidRDefault="00E67066" w:rsidP="00CE7C6F">
      <w:pPr>
        <w:pStyle w:val="BodyText"/>
      </w:pPr>
      <w:r w:rsidRPr="000B00A2">
        <w:t xml:space="preserve">As Table </w:t>
      </w:r>
      <w:r w:rsidR="00EE0B38" w:rsidRPr="000B00A2">
        <w:t>3-8</w:t>
      </w:r>
      <w:r w:rsidRPr="000B00A2">
        <w:t xml:space="preserve"> shows, services </w:t>
      </w:r>
      <w:r w:rsidR="000B00A2" w:rsidRPr="000B00A2">
        <w:t xml:space="preserve">at all jurisdictional levels are nearly </w:t>
      </w:r>
      <w:r w:rsidRPr="000B00A2">
        <w:t>evenly split between large urbanized areas (</w:t>
      </w:r>
      <w:r w:rsidR="000B00A2" w:rsidRPr="000B00A2">
        <w:t>42</w:t>
      </w:r>
      <w:r w:rsidRPr="000B00A2">
        <w:t>%</w:t>
      </w:r>
      <w:r w:rsidR="00845D96" w:rsidRPr="000B00A2">
        <w:t xml:space="preserve"> of all services</w:t>
      </w:r>
      <w:r w:rsidRPr="000B00A2">
        <w:t>) and non-urbanized areas (</w:t>
      </w:r>
      <w:r w:rsidR="000B00A2" w:rsidRPr="000B00A2">
        <w:t>40</w:t>
      </w:r>
      <w:r w:rsidRPr="000B00A2">
        <w:t xml:space="preserve">%).  </w:t>
      </w:r>
      <w:r w:rsidR="000B00A2" w:rsidRPr="000B00A2">
        <w:t>Services in small urban areas made up no more than six percent of the services provided at any level.</w:t>
      </w:r>
    </w:p>
    <w:p w:rsidR="00B14838" w:rsidRPr="00FB01E4" w:rsidRDefault="00B14838" w:rsidP="00CE7C6F">
      <w:pPr>
        <w:pStyle w:val="BodyText"/>
      </w:pPr>
      <w:r w:rsidRPr="00FB01E4">
        <w:br w:type="page"/>
      </w:r>
    </w:p>
    <w:p w:rsidR="003C7C9D" w:rsidRPr="00FB01E4" w:rsidRDefault="00DA2D9D" w:rsidP="003C7C9D">
      <w:pPr>
        <w:pStyle w:val="Caption"/>
      </w:pPr>
      <w:bookmarkStart w:id="85" w:name="_Toc242869875"/>
      <w:bookmarkStart w:id="86" w:name="_Toc244660207"/>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084462">
        <w:t>6</w:t>
      </w:r>
      <w:r w:rsidRPr="00FB01E4">
        <w:br/>
      </w:r>
      <w:r w:rsidR="00295D70">
        <w:t>New Freedom</w:t>
      </w:r>
      <w:r w:rsidR="00164DEC" w:rsidRPr="00FB01E4">
        <w:t xml:space="preserve"> Services by Type and </w:t>
      </w:r>
      <w:r w:rsidR="00AD615E" w:rsidRPr="00FB01E4">
        <w:t xml:space="preserve">Jurisdiction </w:t>
      </w:r>
      <w:r w:rsidR="00D84878" w:rsidRPr="00FB01E4">
        <w:br/>
        <w:t>(Percentage by Row)</w:t>
      </w:r>
    </w:p>
    <w:tbl>
      <w:tblPr>
        <w:tblStyle w:val="LightList-Accent6"/>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97"/>
        <w:gridCol w:w="952"/>
        <w:gridCol w:w="1262"/>
        <w:gridCol w:w="941"/>
        <w:gridCol w:w="1090"/>
        <w:gridCol w:w="814"/>
        <w:gridCol w:w="771"/>
      </w:tblGrid>
      <w:tr w:rsidR="00295D70" w:rsidRPr="006335A5">
        <w:trPr>
          <w:cnfStyle w:val="100000000000"/>
          <w:trHeight w:val="300"/>
          <w:jc w:val="center"/>
        </w:trPr>
        <w:tc>
          <w:tcPr>
            <w:cnfStyle w:val="001000000000"/>
            <w:tcW w:w="0" w:type="auto"/>
            <w:noWrap/>
            <w:vAlign w:val="bottom"/>
          </w:tcPr>
          <w:p w:rsidR="00295D70" w:rsidRPr="006335A5" w:rsidRDefault="00295D70" w:rsidP="004957F6">
            <w:r w:rsidRPr="006335A5">
              <w:t> </w:t>
            </w:r>
            <w:r>
              <w:t>Service Type</w:t>
            </w:r>
          </w:p>
        </w:tc>
        <w:tc>
          <w:tcPr>
            <w:tcW w:w="0" w:type="auto"/>
            <w:vAlign w:val="bottom"/>
          </w:tcPr>
          <w:p w:rsidR="00295D70" w:rsidRPr="006335A5" w:rsidRDefault="00295D70" w:rsidP="004957F6">
            <w:pPr>
              <w:jc w:val="center"/>
              <w:cnfStyle w:val="100000000000"/>
            </w:pPr>
            <w:r w:rsidRPr="006335A5">
              <w:t>#</w:t>
            </w:r>
          </w:p>
        </w:tc>
        <w:tc>
          <w:tcPr>
            <w:tcW w:w="0" w:type="auto"/>
            <w:noWrap/>
            <w:vAlign w:val="bottom"/>
          </w:tcPr>
          <w:p w:rsidR="00295D70" w:rsidRPr="006335A5" w:rsidRDefault="00295D70" w:rsidP="004957F6">
            <w:pPr>
              <w:jc w:val="center"/>
              <w:cnfStyle w:val="100000000000"/>
            </w:pPr>
            <w:r>
              <w:t>County</w:t>
            </w:r>
          </w:p>
        </w:tc>
        <w:tc>
          <w:tcPr>
            <w:tcW w:w="0" w:type="auto"/>
            <w:noWrap/>
            <w:vAlign w:val="bottom"/>
          </w:tcPr>
          <w:p w:rsidR="00295D70" w:rsidRPr="006335A5" w:rsidRDefault="00295D70" w:rsidP="004957F6">
            <w:pPr>
              <w:jc w:val="center"/>
              <w:cnfStyle w:val="100000000000"/>
            </w:pPr>
            <w:r>
              <w:t>Municipal</w:t>
            </w:r>
          </w:p>
        </w:tc>
        <w:tc>
          <w:tcPr>
            <w:tcW w:w="0" w:type="auto"/>
            <w:noWrap/>
            <w:vAlign w:val="bottom"/>
          </w:tcPr>
          <w:p w:rsidR="00295D70" w:rsidRPr="006335A5" w:rsidRDefault="00295D70" w:rsidP="004957F6">
            <w:pPr>
              <w:jc w:val="center"/>
              <w:cnfStyle w:val="100000000000"/>
            </w:pPr>
            <w:r>
              <w:t>Region</w:t>
            </w:r>
          </w:p>
        </w:tc>
        <w:tc>
          <w:tcPr>
            <w:tcW w:w="0" w:type="auto"/>
            <w:vAlign w:val="bottom"/>
          </w:tcPr>
          <w:p w:rsidR="00295D70" w:rsidRPr="006335A5" w:rsidRDefault="00295D70" w:rsidP="004957F6">
            <w:pPr>
              <w:jc w:val="center"/>
              <w:cnfStyle w:val="100000000000"/>
            </w:pPr>
            <w:r>
              <w:t>Multiple</w:t>
            </w:r>
          </w:p>
        </w:tc>
        <w:tc>
          <w:tcPr>
            <w:tcW w:w="0" w:type="auto"/>
            <w:vAlign w:val="bottom"/>
          </w:tcPr>
          <w:p w:rsidR="00295D70" w:rsidRPr="006335A5" w:rsidRDefault="00295D70" w:rsidP="004957F6">
            <w:pPr>
              <w:jc w:val="center"/>
              <w:cnfStyle w:val="100000000000"/>
            </w:pPr>
            <w:r>
              <w:t>Other</w:t>
            </w:r>
          </w:p>
        </w:tc>
        <w:tc>
          <w:tcPr>
            <w:tcW w:w="0" w:type="auto"/>
            <w:noWrap/>
            <w:vAlign w:val="bottom"/>
          </w:tcPr>
          <w:p w:rsidR="00295D70" w:rsidRPr="006335A5" w:rsidRDefault="00295D70" w:rsidP="004957F6">
            <w:pPr>
              <w:jc w:val="center"/>
              <w:cnfStyle w:val="100000000000"/>
            </w:pPr>
            <w:r w:rsidRPr="006335A5">
              <w:t>Total</w:t>
            </w:r>
          </w:p>
        </w:tc>
      </w:tr>
      <w:tr w:rsidR="00295D70" w:rsidRPr="006335A5">
        <w:trPr>
          <w:cnfStyle w:val="000000100000"/>
          <w:trHeight w:val="300"/>
          <w:jc w:val="center"/>
        </w:trPr>
        <w:tc>
          <w:tcPr>
            <w:cnfStyle w:val="001000000000"/>
            <w:tcW w:w="0" w:type="auto"/>
            <w:shd w:val="clear" w:color="auto" w:fill="DEE9F0" w:themeFill="accent6" w:themeFillTint="33"/>
            <w:noWrap/>
            <w:vAlign w:val="bottom"/>
          </w:tcPr>
          <w:p w:rsidR="00295D70" w:rsidRPr="00AF71A0" w:rsidRDefault="00295D70" w:rsidP="004957F6">
            <w:r w:rsidRPr="00AF71A0">
              <w:t>Trip-Based Services</w:t>
            </w:r>
          </w:p>
        </w:tc>
        <w:tc>
          <w:tcPr>
            <w:tcW w:w="0" w:type="auto"/>
            <w:shd w:val="clear" w:color="auto" w:fill="DEE9F0" w:themeFill="accent6" w:themeFillTint="33"/>
            <w:vAlign w:val="bottom"/>
          </w:tcPr>
          <w:p w:rsidR="00295D70" w:rsidRPr="00AF71A0" w:rsidRDefault="00295D70" w:rsidP="004957F6">
            <w:pPr>
              <w:jc w:val="right"/>
              <w:cnfStyle w:val="000000100000"/>
              <w:rPr>
                <w:b/>
              </w:rPr>
            </w:pPr>
            <w:r w:rsidRPr="00AF71A0">
              <w:rPr>
                <w:b/>
              </w:rPr>
              <w:t>262</w:t>
            </w:r>
          </w:p>
        </w:tc>
        <w:tc>
          <w:tcPr>
            <w:tcW w:w="0" w:type="auto"/>
            <w:shd w:val="clear" w:color="auto" w:fill="DEE9F0" w:themeFill="accent6" w:themeFillTint="33"/>
            <w:noWrap/>
            <w:vAlign w:val="bottom"/>
          </w:tcPr>
          <w:p w:rsidR="00295D70" w:rsidRPr="00AF71A0" w:rsidRDefault="00295D70" w:rsidP="004957F6">
            <w:pPr>
              <w:jc w:val="right"/>
              <w:cnfStyle w:val="000000100000"/>
              <w:rPr>
                <w:b/>
              </w:rPr>
            </w:pPr>
            <w:r w:rsidRPr="00AF71A0">
              <w:rPr>
                <w:b/>
              </w:rPr>
              <w:t>40%</w:t>
            </w:r>
          </w:p>
        </w:tc>
        <w:tc>
          <w:tcPr>
            <w:tcW w:w="0" w:type="auto"/>
            <w:shd w:val="clear" w:color="auto" w:fill="DEE9F0" w:themeFill="accent6" w:themeFillTint="33"/>
            <w:noWrap/>
            <w:vAlign w:val="bottom"/>
          </w:tcPr>
          <w:p w:rsidR="00295D70" w:rsidRPr="00AF71A0" w:rsidRDefault="00295D70" w:rsidP="004957F6">
            <w:pPr>
              <w:jc w:val="right"/>
              <w:cnfStyle w:val="000000100000"/>
              <w:rPr>
                <w:b/>
              </w:rPr>
            </w:pPr>
            <w:r w:rsidRPr="00AF71A0">
              <w:rPr>
                <w:b/>
              </w:rPr>
              <w:t>26%</w:t>
            </w:r>
          </w:p>
        </w:tc>
        <w:tc>
          <w:tcPr>
            <w:tcW w:w="0" w:type="auto"/>
            <w:shd w:val="clear" w:color="auto" w:fill="DEE9F0" w:themeFill="accent6" w:themeFillTint="33"/>
            <w:noWrap/>
            <w:vAlign w:val="bottom"/>
          </w:tcPr>
          <w:p w:rsidR="00295D70" w:rsidRPr="00AF71A0" w:rsidRDefault="00295D70" w:rsidP="004957F6">
            <w:pPr>
              <w:jc w:val="right"/>
              <w:cnfStyle w:val="000000100000"/>
              <w:rPr>
                <w:b/>
              </w:rPr>
            </w:pPr>
            <w:r w:rsidRPr="00AF71A0">
              <w:rPr>
                <w:b/>
              </w:rPr>
              <w:t>13%</w:t>
            </w:r>
          </w:p>
        </w:tc>
        <w:tc>
          <w:tcPr>
            <w:tcW w:w="0" w:type="auto"/>
            <w:shd w:val="clear" w:color="auto" w:fill="DEE9F0" w:themeFill="accent6" w:themeFillTint="33"/>
            <w:vAlign w:val="bottom"/>
          </w:tcPr>
          <w:p w:rsidR="00295D70" w:rsidRPr="00AF71A0" w:rsidRDefault="00295D70" w:rsidP="004957F6">
            <w:pPr>
              <w:jc w:val="right"/>
              <w:cnfStyle w:val="000000100000"/>
              <w:rPr>
                <w:b/>
              </w:rPr>
            </w:pPr>
            <w:r w:rsidRPr="00AF71A0">
              <w:rPr>
                <w:b/>
              </w:rPr>
              <w:t>13%</w:t>
            </w:r>
          </w:p>
        </w:tc>
        <w:tc>
          <w:tcPr>
            <w:tcW w:w="0" w:type="auto"/>
            <w:shd w:val="clear" w:color="auto" w:fill="DEE9F0" w:themeFill="accent6" w:themeFillTint="33"/>
            <w:vAlign w:val="bottom"/>
          </w:tcPr>
          <w:p w:rsidR="00295D70" w:rsidRPr="00AF71A0" w:rsidRDefault="00295D70" w:rsidP="004957F6">
            <w:pPr>
              <w:jc w:val="right"/>
              <w:cnfStyle w:val="000000100000"/>
              <w:rPr>
                <w:b/>
              </w:rPr>
            </w:pPr>
            <w:r w:rsidRPr="00AF71A0">
              <w:rPr>
                <w:b/>
              </w:rPr>
              <w:t>8%</w:t>
            </w:r>
          </w:p>
        </w:tc>
        <w:tc>
          <w:tcPr>
            <w:tcW w:w="0" w:type="auto"/>
            <w:shd w:val="clear" w:color="auto" w:fill="DEE9F0" w:themeFill="accent6" w:themeFillTint="33"/>
            <w:noWrap/>
            <w:vAlign w:val="bottom"/>
          </w:tcPr>
          <w:p w:rsidR="00295D70" w:rsidRPr="00AF71A0" w:rsidRDefault="00295D70" w:rsidP="004957F6">
            <w:pPr>
              <w:jc w:val="right"/>
              <w:cnfStyle w:val="000000100000"/>
              <w:rPr>
                <w:b/>
              </w:rPr>
            </w:pPr>
            <w:r w:rsidRPr="00AF71A0">
              <w:rPr>
                <w:b/>
              </w:rPr>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Fixed route</w:t>
            </w:r>
          </w:p>
        </w:tc>
        <w:tc>
          <w:tcPr>
            <w:tcW w:w="0" w:type="auto"/>
            <w:vAlign w:val="bottom"/>
          </w:tcPr>
          <w:p w:rsidR="00295D70" w:rsidRPr="006335A5" w:rsidRDefault="00295D70" w:rsidP="004957F6">
            <w:pPr>
              <w:jc w:val="right"/>
              <w:cnfStyle w:val="000000000000"/>
            </w:pPr>
            <w:r w:rsidRPr="006335A5">
              <w:t>27</w:t>
            </w:r>
          </w:p>
        </w:tc>
        <w:tc>
          <w:tcPr>
            <w:tcW w:w="0" w:type="auto"/>
            <w:noWrap/>
            <w:vAlign w:val="bottom"/>
          </w:tcPr>
          <w:p w:rsidR="00295D70" w:rsidRPr="00AF71A0" w:rsidRDefault="00295D70" w:rsidP="004957F6">
            <w:pPr>
              <w:jc w:val="right"/>
              <w:cnfStyle w:val="000000000000"/>
            </w:pPr>
            <w:r w:rsidRPr="00AF71A0">
              <w:t>41%</w:t>
            </w:r>
          </w:p>
        </w:tc>
        <w:tc>
          <w:tcPr>
            <w:tcW w:w="0" w:type="auto"/>
            <w:noWrap/>
            <w:vAlign w:val="bottom"/>
          </w:tcPr>
          <w:p w:rsidR="00295D70" w:rsidRPr="00AF71A0" w:rsidRDefault="00295D70" w:rsidP="004957F6">
            <w:pPr>
              <w:jc w:val="right"/>
              <w:cnfStyle w:val="000000000000"/>
            </w:pPr>
            <w:r w:rsidRPr="00AF71A0">
              <w:t>30%</w:t>
            </w:r>
          </w:p>
        </w:tc>
        <w:tc>
          <w:tcPr>
            <w:tcW w:w="0" w:type="auto"/>
            <w:noWrap/>
            <w:vAlign w:val="bottom"/>
          </w:tcPr>
          <w:p w:rsidR="00295D70" w:rsidRPr="00AF71A0" w:rsidRDefault="00295D70" w:rsidP="004957F6">
            <w:pPr>
              <w:jc w:val="right"/>
              <w:cnfStyle w:val="000000000000"/>
            </w:pPr>
            <w:r w:rsidRPr="00AF71A0">
              <w:t>11%</w:t>
            </w:r>
          </w:p>
        </w:tc>
        <w:tc>
          <w:tcPr>
            <w:tcW w:w="0" w:type="auto"/>
            <w:vAlign w:val="bottom"/>
          </w:tcPr>
          <w:p w:rsidR="00295D70" w:rsidRPr="00AF71A0" w:rsidRDefault="00295D70" w:rsidP="004957F6">
            <w:pPr>
              <w:jc w:val="right"/>
              <w:cnfStyle w:val="000000000000"/>
            </w:pPr>
            <w:r w:rsidRPr="00AF71A0">
              <w:t>7%</w:t>
            </w:r>
          </w:p>
        </w:tc>
        <w:tc>
          <w:tcPr>
            <w:tcW w:w="0" w:type="auto"/>
            <w:vAlign w:val="bottom"/>
          </w:tcPr>
          <w:p w:rsidR="00295D70" w:rsidRPr="00AF71A0" w:rsidRDefault="00295D70" w:rsidP="004957F6">
            <w:pPr>
              <w:jc w:val="right"/>
              <w:cnfStyle w:val="000000000000"/>
            </w:pPr>
            <w:r w:rsidRPr="00AF71A0">
              <w:t>11%</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Flexible routing</w:t>
            </w:r>
          </w:p>
        </w:tc>
        <w:tc>
          <w:tcPr>
            <w:tcW w:w="0" w:type="auto"/>
            <w:vAlign w:val="bottom"/>
          </w:tcPr>
          <w:p w:rsidR="00295D70" w:rsidRPr="006335A5" w:rsidRDefault="00295D70" w:rsidP="004957F6">
            <w:pPr>
              <w:jc w:val="right"/>
              <w:cnfStyle w:val="000000100000"/>
            </w:pPr>
            <w:r w:rsidRPr="006335A5">
              <w:t>16</w:t>
            </w:r>
          </w:p>
        </w:tc>
        <w:tc>
          <w:tcPr>
            <w:tcW w:w="0" w:type="auto"/>
            <w:noWrap/>
            <w:vAlign w:val="bottom"/>
          </w:tcPr>
          <w:p w:rsidR="00295D70" w:rsidRPr="00AF71A0" w:rsidRDefault="00295D70" w:rsidP="004957F6">
            <w:pPr>
              <w:jc w:val="right"/>
              <w:cnfStyle w:val="000000100000"/>
            </w:pPr>
            <w:r w:rsidRPr="00AF71A0">
              <w:t>38%</w:t>
            </w:r>
          </w:p>
        </w:tc>
        <w:tc>
          <w:tcPr>
            <w:tcW w:w="0" w:type="auto"/>
            <w:noWrap/>
            <w:vAlign w:val="bottom"/>
          </w:tcPr>
          <w:p w:rsidR="00295D70" w:rsidRPr="00AF71A0" w:rsidRDefault="00295D70" w:rsidP="004957F6">
            <w:pPr>
              <w:jc w:val="right"/>
              <w:cnfStyle w:val="000000100000"/>
            </w:pPr>
            <w:r w:rsidRPr="00AF71A0">
              <w:t>25%</w:t>
            </w:r>
          </w:p>
        </w:tc>
        <w:tc>
          <w:tcPr>
            <w:tcW w:w="0" w:type="auto"/>
            <w:noWrap/>
            <w:vAlign w:val="bottom"/>
          </w:tcPr>
          <w:p w:rsidR="00295D70" w:rsidRPr="00AF71A0" w:rsidRDefault="00295D70" w:rsidP="004957F6">
            <w:pPr>
              <w:jc w:val="right"/>
              <w:cnfStyle w:val="000000100000"/>
            </w:pPr>
            <w:r w:rsidRPr="00AF71A0">
              <w:t>19%</w:t>
            </w:r>
          </w:p>
        </w:tc>
        <w:tc>
          <w:tcPr>
            <w:tcW w:w="0" w:type="auto"/>
            <w:vAlign w:val="bottom"/>
          </w:tcPr>
          <w:p w:rsidR="00295D70" w:rsidRPr="00AF71A0" w:rsidRDefault="00295D70" w:rsidP="004957F6">
            <w:pPr>
              <w:jc w:val="right"/>
              <w:cnfStyle w:val="000000100000"/>
            </w:pPr>
            <w:r w:rsidRPr="00AF71A0">
              <w:t>13%</w:t>
            </w:r>
          </w:p>
        </w:tc>
        <w:tc>
          <w:tcPr>
            <w:tcW w:w="0" w:type="auto"/>
            <w:vAlign w:val="bottom"/>
          </w:tcPr>
          <w:p w:rsidR="00295D70" w:rsidRPr="00AF71A0" w:rsidRDefault="00295D70" w:rsidP="004957F6">
            <w:pPr>
              <w:jc w:val="right"/>
              <w:cnfStyle w:val="000000100000"/>
            </w:pPr>
            <w:r w:rsidRPr="00AF71A0">
              <w:t>6%</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Shuttle/Feeder</w:t>
            </w:r>
          </w:p>
        </w:tc>
        <w:tc>
          <w:tcPr>
            <w:tcW w:w="0" w:type="auto"/>
            <w:vAlign w:val="bottom"/>
          </w:tcPr>
          <w:p w:rsidR="00295D70" w:rsidRPr="006335A5" w:rsidRDefault="00295D70" w:rsidP="004957F6">
            <w:pPr>
              <w:jc w:val="right"/>
              <w:cnfStyle w:val="000000000000"/>
            </w:pPr>
            <w:r w:rsidRPr="006335A5">
              <w:t>7</w:t>
            </w:r>
          </w:p>
        </w:tc>
        <w:tc>
          <w:tcPr>
            <w:tcW w:w="0" w:type="auto"/>
            <w:noWrap/>
            <w:vAlign w:val="bottom"/>
          </w:tcPr>
          <w:p w:rsidR="00295D70" w:rsidRPr="00AF71A0" w:rsidRDefault="00295D70" w:rsidP="004957F6">
            <w:pPr>
              <w:jc w:val="right"/>
              <w:cnfStyle w:val="000000000000"/>
            </w:pPr>
            <w:r w:rsidRPr="00AF71A0">
              <w:t>43%</w:t>
            </w:r>
          </w:p>
        </w:tc>
        <w:tc>
          <w:tcPr>
            <w:tcW w:w="0" w:type="auto"/>
            <w:noWrap/>
            <w:vAlign w:val="bottom"/>
          </w:tcPr>
          <w:p w:rsidR="00295D70" w:rsidRPr="00AF71A0" w:rsidRDefault="00295D70" w:rsidP="004957F6">
            <w:pPr>
              <w:jc w:val="right"/>
              <w:cnfStyle w:val="000000000000"/>
            </w:pPr>
            <w:r w:rsidRPr="00AF71A0">
              <w:t>14%</w:t>
            </w:r>
          </w:p>
        </w:tc>
        <w:tc>
          <w:tcPr>
            <w:tcW w:w="0" w:type="auto"/>
            <w:noWrap/>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29%</w:t>
            </w:r>
          </w:p>
        </w:tc>
        <w:tc>
          <w:tcPr>
            <w:tcW w:w="0" w:type="auto"/>
            <w:vAlign w:val="bottom"/>
          </w:tcPr>
          <w:p w:rsidR="00295D70" w:rsidRPr="00AF71A0" w:rsidRDefault="00295D70" w:rsidP="004957F6">
            <w:pPr>
              <w:jc w:val="right"/>
              <w:cnfStyle w:val="000000000000"/>
            </w:pPr>
            <w:r w:rsidRPr="00AF71A0">
              <w:t>14%</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Demand response</w:t>
            </w:r>
          </w:p>
        </w:tc>
        <w:tc>
          <w:tcPr>
            <w:tcW w:w="0" w:type="auto"/>
            <w:vAlign w:val="bottom"/>
          </w:tcPr>
          <w:p w:rsidR="00295D70" w:rsidRPr="006335A5" w:rsidRDefault="00295D70" w:rsidP="004957F6">
            <w:pPr>
              <w:jc w:val="right"/>
              <w:cnfStyle w:val="000000100000"/>
            </w:pPr>
            <w:r w:rsidRPr="006335A5">
              <w:t>117</w:t>
            </w:r>
          </w:p>
        </w:tc>
        <w:tc>
          <w:tcPr>
            <w:tcW w:w="0" w:type="auto"/>
            <w:noWrap/>
            <w:vAlign w:val="bottom"/>
          </w:tcPr>
          <w:p w:rsidR="00295D70" w:rsidRPr="00AF71A0" w:rsidRDefault="00295D70" w:rsidP="004957F6">
            <w:pPr>
              <w:jc w:val="right"/>
              <w:cnfStyle w:val="000000100000"/>
            </w:pPr>
            <w:r w:rsidRPr="00AF71A0">
              <w:t>42%</w:t>
            </w:r>
          </w:p>
        </w:tc>
        <w:tc>
          <w:tcPr>
            <w:tcW w:w="0" w:type="auto"/>
            <w:noWrap/>
            <w:vAlign w:val="bottom"/>
          </w:tcPr>
          <w:p w:rsidR="00295D70" w:rsidRPr="00AF71A0" w:rsidRDefault="00295D70" w:rsidP="004957F6">
            <w:pPr>
              <w:jc w:val="right"/>
              <w:cnfStyle w:val="000000100000"/>
            </w:pPr>
            <w:r w:rsidRPr="00AF71A0">
              <w:t>25%</w:t>
            </w:r>
          </w:p>
        </w:tc>
        <w:tc>
          <w:tcPr>
            <w:tcW w:w="0" w:type="auto"/>
            <w:noWrap/>
            <w:vAlign w:val="bottom"/>
          </w:tcPr>
          <w:p w:rsidR="00295D70" w:rsidRPr="00AF71A0" w:rsidRDefault="00295D70" w:rsidP="004957F6">
            <w:pPr>
              <w:jc w:val="right"/>
              <w:cnfStyle w:val="000000100000"/>
            </w:pPr>
            <w:r w:rsidRPr="00AF71A0">
              <w:t>11%</w:t>
            </w:r>
          </w:p>
        </w:tc>
        <w:tc>
          <w:tcPr>
            <w:tcW w:w="0" w:type="auto"/>
            <w:vAlign w:val="bottom"/>
          </w:tcPr>
          <w:p w:rsidR="00295D70" w:rsidRPr="00AF71A0" w:rsidRDefault="00295D70" w:rsidP="004957F6">
            <w:pPr>
              <w:jc w:val="right"/>
              <w:cnfStyle w:val="000000100000"/>
            </w:pPr>
            <w:r w:rsidRPr="00AF71A0">
              <w:t>12%</w:t>
            </w:r>
          </w:p>
        </w:tc>
        <w:tc>
          <w:tcPr>
            <w:tcW w:w="0" w:type="auto"/>
            <w:vAlign w:val="bottom"/>
          </w:tcPr>
          <w:p w:rsidR="00295D70" w:rsidRPr="00AF71A0" w:rsidRDefault="00295D70" w:rsidP="004957F6">
            <w:pPr>
              <w:jc w:val="right"/>
              <w:cnfStyle w:val="000000100000"/>
            </w:pPr>
            <w:r w:rsidRPr="00AF71A0">
              <w:t>10%</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Same-day ADA paratransit service</w:t>
            </w:r>
          </w:p>
        </w:tc>
        <w:tc>
          <w:tcPr>
            <w:tcW w:w="0" w:type="auto"/>
            <w:vAlign w:val="bottom"/>
          </w:tcPr>
          <w:p w:rsidR="00295D70" w:rsidRPr="006335A5" w:rsidRDefault="00295D70" w:rsidP="004957F6">
            <w:pPr>
              <w:jc w:val="right"/>
              <w:cnfStyle w:val="000000000000"/>
            </w:pPr>
            <w:r w:rsidRPr="006335A5">
              <w:t>5</w:t>
            </w:r>
          </w:p>
        </w:tc>
        <w:tc>
          <w:tcPr>
            <w:tcW w:w="0" w:type="auto"/>
            <w:noWrap/>
            <w:vAlign w:val="bottom"/>
          </w:tcPr>
          <w:p w:rsidR="00295D70" w:rsidRPr="00AF71A0" w:rsidRDefault="00295D70" w:rsidP="004957F6">
            <w:pPr>
              <w:jc w:val="right"/>
              <w:cnfStyle w:val="000000000000"/>
            </w:pPr>
            <w:r w:rsidRPr="00AF71A0">
              <w:t>60%</w:t>
            </w:r>
          </w:p>
        </w:tc>
        <w:tc>
          <w:tcPr>
            <w:tcW w:w="0" w:type="auto"/>
            <w:noWrap/>
            <w:vAlign w:val="bottom"/>
          </w:tcPr>
          <w:p w:rsidR="00295D70" w:rsidRPr="00AF71A0" w:rsidRDefault="00295D70" w:rsidP="004957F6">
            <w:pPr>
              <w:jc w:val="right"/>
              <w:cnfStyle w:val="000000000000"/>
            </w:pPr>
            <w:r w:rsidRPr="00AF71A0">
              <w:t>20%</w:t>
            </w:r>
          </w:p>
        </w:tc>
        <w:tc>
          <w:tcPr>
            <w:tcW w:w="0" w:type="auto"/>
            <w:noWrap/>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20%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Door-to-door or door-through-door</w:t>
            </w:r>
          </w:p>
        </w:tc>
        <w:tc>
          <w:tcPr>
            <w:tcW w:w="0" w:type="auto"/>
            <w:vAlign w:val="bottom"/>
          </w:tcPr>
          <w:p w:rsidR="00295D70" w:rsidRPr="006335A5" w:rsidRDefault="00295D70" w:rsidP="004957F6">
            <w:pPr>
              <w:jc w:val="right"/>
              <w:cnfStyle w:val="000000100000"/>
            </w:pPr>
            <w:r w:rsidRPr="006335A5">
              <w:t>38</w:t>
            </w:r>
          </w:p>
        </w:tc>
        <w:tc>
          <w:tcPr>
            <w:tcW w:w="0" w:type="auto"/>
            <w:noWrap/>
            <w:vAlign w:val="bottom"/>
          </w:tcPr>
          <w:p w:rsidR="00295D70" w:rsidRPr="00AF71A0" w:rsidRDefault="00295D70" w:rsidP="004957F6">
            <w:pPr>
              <w:jc w:val="right"/>
              <w:cnfStyle w:val="000000100000"/>
            </w:pPr>
            <w:r w:rsidRPr="00AF71A0">
              <w:t>42%</w:t>
            </w:r>
          </w:p>
        </w:tc>
        <w:tc>
          <w:tcPr>
            <w:tcW w:w="0" w:type="auto"/>
            <w:noWrap/>
            <w:vAlign w:val="bottom"/>
          </w:tcPr>
          <w:p w:rsidR="00295D70" w:rsidRPr="00AF71A0" w:rsidRDefault="00295D70" w:rsidP="004957F6">
            <w:pPr>
              <w:jc w:val="right"/>
              <w:cnfStyle w:val="000000100000"/>
            </w:pPr>
            <w:r w:rsidRPr="00AF71A0">
              <w:t>32%</w:t>
            </w:r>
          </w:p>
        </w:tc>
        <w:tc>
          <w:tcPr>
            <w:tcW w:w="0" w:type="auto"/>
            <w:noWrap/>
            <w:vAlign w:val="bottom"/>
          </w:tcPr>
          <w:p w:rsidR="00295D70" w:rsidRPr="00AF71A0" w:rsidRDefault="00295D70" w:rsidP="004957F6">
            <w:pPr>
              <w:jc w:val="right"/>
              <w:cnfStyle w:val="000000100000"/>
            </w:pPr>
            <w:r w:rsidRPr="00AF71A0">
              <w:t>5%</w:t>
            </w:r>
          </w:p>
        </w:tc>
        <w:tc>
          <w:tcPr>
            <w:tcW w:w="0" w:type="auto"/>
            <w:vAlign w:val="bottom"/>
          </w:tcPr>
          <w:p w:rsidR="00295D70" w:rsidRPr="00AF71A0" w:rsidRDefault="00295D70" w:rsidP="004957F6">
            <w:pPr>
              <w:jc w:val="right"/>
              <w:cnfStyle w:val="000000100000"/>
            </w:pPr>
            <w:r w:rsidRPr="00AF71A0">
              <w:t>11%</w:t>
            </w:r>
          </w:p>
        </w:tc>
        <w:tc>
          <w:tcPr>
            <w:tcW w:w="0" w:type="auto"/>
            <w:vAlign w:val="bottom"/>
          </w:tcPr>
          <w:p w:rsidR="00295D70" w:rsidRPr="00AF71A0" w:rsidRDefault="00295D70" w:rsidP="004957F6">
            <w:pPr>
              <w:jc w:val="right"/>
              <w:cnfStyle w:val="000000100000"/>
            </w:pPr>
            <w:r w:rsidRPr="00AF71A0">
              <w:t>11%</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Volunteer driver program</w:t>
            </w:r>
          </w:p>
        </w:tc>
        <w:tc>
          <w:tcPr>
            <w:tcW w:w="0" w:type="auto"/>
            <w:vAlign w:val="bottom"/>
          </w:tcPr>
          <w:p w:rsidR="00295D70" w:rsidRPr="006335A5" w:rsidRDefault="00295D70" w:rsidP="004957F6">
            <w:pPr>
              <w:jc w:val="right"/>
              <w:cnfStyle w:val="000000000000"/>
            </w:pPr>
            <w:r w:rsidRPr="006335A5">
              <w:t>22</w:t>
            </w:r>
          </w:p>
        </w:tc>
        <w:tc>
          <w:tcPr>
            <w:tcW w:w="0" w:type="auto"/>
            <w:noWrap/>
            <w:vAlign w:val="bottom"/>
          </w:tcPr>
          <w:p w:rsidR="00295D70" w:rsidRPr="00AF71A0" w:rsidRDefault="00295D70" w:rsidP="004957F6">
            <w:pPr>
              <w:jc w:val="right"/>
              <w:cnfStyle w:val="000000000000"/>
            </w:pPr>
            <w:r w:rsidRPr="00AF71A0">
              <w:t>18%</w:t>
            </w:r>
          </w:p>
        </w:tc>
        <w:tc>
          <w:tcPr>
            <w:tcW w:w="0" w:type="auto"/>
            <w:noWrap/>
            <w:vAlign w:val="bottom"/>
          </w:tcPr>
          <w:p w:rsidR="00295D70" w:rsidRPr="00AF71A0" w:rsidRDefault="00295D70" w:rsidP="004957F6">
            <w:pPr>
              <w:jc w:val="right"/>
              <w:cnfStyle w:val="000000000000"/>
            </w:pPr>
            <w:r w:rsidRPr="00AF71A0">
              <w:t>36%</w:t>
            </w:r>
          </w:p>
        </w:tc>
        <w:tc>
          <w:tcPr>
            <w:tcW w:w="0" w:type="auto"/>
            <w:noWrap/>
            <w:vAlign w:val="bottom"/>
          </w:tcPr>
          <w:p w:rsidR="00295D70" w:rsidRPr="00AF71A0" w:rsidRDefault="00295D70" w:rsidP="004957F6">
            <w:pPr>
              <w:jc w:val="right"/>
              <w:cnfStyle w:val="000000000000"/>
            </w:pPr>
            <w:r w:rsidRPr="00AF71A0">
              <w:t>32%</w:t>
            </w:r>
          </w:p>
        </w:tc>
        <w:tc>
          <w:tcPr>
            <w:tcW w:w="0" w:type="auto"/>
            <w:vAlign w:val="bottom"/>
          </w:tcPr>
          <w:p w:rsidR="00295D70" w:rsidRPr="00AF71A0" w:rsidRDefault="00295D70" w:rsidP="004957F6">
            <w:pPr>
              <w:jc w:val="right"/>
              <w:cnfStyle w:val="000000000000"/>
            </w:pPr>
            <w:r w:rsidRPr="00AF71A0">
              <w:t>14%</w:t>
            </w:r>
          </w:p>
        </w:tc>
        <w:tc>
          <w:tcPr>
            <w:tcW w:w="0" w:type="auto"/>
            <w:vAlign w:val="bottom"/>
          </w:tcPr>
          <w:p w:rsidR="00295D70" w:rsidRPr="00AF71A0" w:rsidRDefault="00295D70" w:rsidP="004957F6">
            <w:pPr>
              <w:jc w:val="right"/>
              <w:cnfStyle w:val="000000000000"/>
            </w:pPr>
            <w:r w:rsidRPr="00AF71A0">
              <w:t>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User-side subsidy</w:t>
            </w:r>
          </w:p>
        </w:tc>
        <w:tc>
          <w:tcPr>
            <w:tcW w:w="0" w:type="auto"/>
            <w:vAlign w:val="bottom"/>
          </w:tcPr>
          <w:p w:rsidR="00295D70" w:rsidRPr="006335A5" w:rsidRDefault="00295D70" w:rsidP="004957F6">
            <w:pPr>
              <w:jc w:val="right"/>
              <w:cnfStyle w:val="000000100000"/>
            </w:pPr>
            <w:r w:rsidRPr="006335A5">
              <w:t>25</w:t>
            </w:r>
          </w:p>
        </w:tc>
        <w:tc>
          <w:tcPr>
            <w:tcW w:w="0" w:type="auto"/>
            <w:noWrap/>
            <w:vAlign w:val="bottom"/>
          </w:tcPr>
          <w:p w:rsidR="00295D70" w:rsidRPr="00AF71A0" w:rsidRDefault="00295D70" w:rsidP="004957F6">
            <w:pPr>
              <w:jc w:val="right"/>
              <w:cnfStyle w:val="000000100000"/>
            </w:pPr>
            <w:r w:rsidRPr="00AF71A0">
              <w:t>32%</w:t>
            </w:r>
          </w:p>
        </w:tc>
        <w:tc>
          <w:tcPr>
            <w:tcW w:w="0" w:type="auto"/>
            <w:noWrap/>
            <w:vAlign w:val="bottom"/>
          </w:tcPr>
          <w:p w:rsidR="00295D70" w:rsidRPr="00AF71A0" w:rsidRDefault="00295D70" w:rsidP="004957F6">
            <w:pPr>
              <w:jc w:val="right"/>
              <w:cnfStyle w:val="000000100000"/>
            </w:pPr>
            <w:r w:rsidRPr="00AF71A0">
              <w:t>24%</w:t>
            </w:r>
          </w:p>
        </w:tc>
        <w:tc>
          <w:tcPr>
            <w:tcW w:w="0" w:type="auto"/>
            <w:noWrap/>
            <w:vAlign w:val="bottom"/>
          </w:tcPr>
          <w:p w:rsidR="00295D70" w:rsidRPr="00AF71A0" w:rsidRDefault="00295D70" w:rsidP="004957F6">
            <w:pPr>
              <w:jc w:val="right"/>
              <w:cnfStyle w:val="000000100000"/>
            </w:pPr>
            <w:r w:rsidRPr="00AF71A0">
              <w:t>20%</w:t>
            </w:r>
          </w:p>
        </w:tc>
        <w:tc>
          <w:tcPr>
            <w:tcW w:w="0" w:type="auto"/>
            <w:vAlign w:val="bottom"/>
          </w:tcPr>
          <w:p w:rsidR="00295D70" w:rsidRPr="00AF71A0" w:rsidRDefault="00295D70" w:rsidP="004957F6">
            <w:pPr>
              <w:jc w:val="right"/>
              <w:cnfStyle w:val="000000100000"/>
            </w:pPr>
            <w:r w:rsidRPr="00AF71A0">
              <w:t>24%</w:t>
            </w:r>
          </w:p>
        </w:tc>
        <w:tc>
          <w:tcPr>
            <w:tcW w:w="0" w:type="auto"/>
            <w:vAlign w:val="bottom"/>
          </w:tcPr>
          <w:p w:rsidR="00295D70" w:rsidRPr="00AF71A0" w:rsidRDefault="00295D70" w:rsidP="004957F6">
            <w:pPr>
              <w:jc w:val="right"/>
              <w:cnfStyle w:val="000000100000"/>
            </w:pPr>
            <w:r w:rsidRPr="00AF71A0">
              <w:t>0%</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Vanpool service</w:t>
            </w:r>
          </w:p>
        </w:tc>
        <w:tc>
          <w:tcPr>
            <w:tcW w:w="0" w:type="auto"/>
            <w:vAlign w:val="bottom"/>
          </w:tcPr>
          <w:p w:rsidR="00295D70" w:rsidRPr="006335A5" w:rsidRDefault="00295D70" w:rsidP="004957F6">
            <w:pPr>
              <w:jc w:val="right"/>
              <w:cnfStyle w:val="000000000000"/>
            </w:pPr>
            <w:r w:rsidRPr="006335A5">
              <w:t>1</w:t>
            </w:r>
          </w:p>
        </w:tc>
        <w:tc>
          <w:tcPr>
            <w:tcW w:w="0" w:type="auto"/>
            <w:noWrap/>
            <w:vAlign w:val="bottom"/>
          </w:tcPr>
          <w:p w:rsidR="00295D70" w:rsidRPr="00AF71A0" w:rsidRDefault="00295D70" w:rsidP="004957F6">
            <w:pPr>
              <w:jc w:val="right"/>
              <w:cnfStyle w:val="000000000000"/>
            </w:pPr>
            <w:r w:rsidRPr="00AF71A0">
              <w:t>100%</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Aide/escort assistance</w:t>
            </w:r>
          </w:p>
        </w:tc>
        <w:tc>
          <w:tcPr>
            <w:tcW w:w="0" w:type="auto"/>
            <w:vAlign w:val="bottom"/>
          </w:tcPr>
          <w:p w:rsidR="00295D70" w:rsidRPr="006335A5" w:rsidRDefault="00295D70" w:rsidP="004957F6">
            <w:pPr>
              <w:jc w:val="right"/>
              <w:cnfStyle w:val="000000100000"/>
            </w:pPr>
            <w:r w:rsidRPr="006335A5">
              <w:t>4</w:t>
            </w:r>
          </w:p>
        </w:tc>
        <w:tc>
          <w:tcPr>
            <w:tcW w:w="0" w:type="auto"/>
            <w:noWrap/>
            <w:vAlign w:val="bottom"/>
          </w:tcPr>
          <w:p w:rsidR="00295D70" w:rsidRPr="00AF71A0" w:rsidRDefault="00295D70" w:rsidP="004957F6">
            <w:pPr>
              <w:jc w:val="right"/>
              <w:cnfStyle w:val="000000100000"/>
            </w:pPr>
            <w:r w:rsidRPr="00AF71A0">
              <w:t>75%</w:t>
            </w:r>
          </w:p>
        </w:tc>
        <w:tc>
          <w:tcPr>
            <w:tcW w:w="0" w:type="auto"/>
            <w:noWrap/>
            <w:vAlign w:val="bottom"/>
          </w:tcPr>
          <w:p w:rsidR="00295D70" w:rsidRPr="00AF71A0" w:rsidRDefault="00295D70" w:rsidP="004957F6">
            <w:pPr>
              <w:jc w:val="right"/>
              <w:cnfStyle w:val="000000100000"/>
            </w:pPr>
            <w:r w:rsidRPr="00AF71A0">
              <w:t>0%</w:t>
            </w:r>
          </w:p>
        </w:tc>
        <w:tc>
          <w:tcPr>
            <w:tcW w:w="0" w:type="auto"/>
            <w:noWrap/>
            <w:vAlign w:val="bottom"/>
          </w:tcPr>
          <w:p w:rsidR="00295D70" w:rsidRPr="00AF71A0" w:rsidRDefault="00295D70" w:rsidP="004957F6">
            <w:pPr>
              <w:jc w:val="right"/>
              <w:cnfStyle w:val="000000100000"/>
            </w:pPr>
            <w:r w:rsidRPr="00AF71A0">
              <w:t>25%</w:t>
            </w:r>
          </w:p>
        </w:tc>
        <w:tc>
          <w:tcPr>
            <w:tcW w:w="0" w:type="auto"/>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0%</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shd w:val="clear" w:color="auto" w:fill="DEE9F0" w:themeFill="accent6" w:themeFillTint="33"/>
            <w:noWrap/>
            <w:vAlign w:val="bottom"/>
          </w:tcPr>
          <w:p w:rsidR="00295D70" w:rsidRPr="00AF71A0" w:rsidRDefault="00295D70" w:rsidP="004957F6">
            <w:r w:rsidRPr="00AF71A0">
              <w:t>Information-Based Services</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137</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44%</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12%</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28%</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11%</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6%</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Mobility manager</w:t>
            </w:r>
          </w:p>
        </w:tc>
        <w:tc>
          <w:tcPr>
            <w:tcW w:w="0" w:type="auto"/>
            <w:vAlign w:val="bottom"/>
          </w:tcPr>
          <w:p w:rsidR="00295D70" w:rsidRPr="006335A5" w:rsidRDefault="00295D70" w:rsidP="004957F6">
            <w:pPr>
              <w:jc w:val="right"/>
              <w:cnfStyle w:val="000000100000"/>
            </w:pPr>
            <w:r w:rsidRPr="006335A5">
              <w:t>72</w:t>
            </w:r>
          </w:p>
        </w:tc>
        <w:tc>
          <w:tcPr>
            <w:tcW w:w="0" w:type="auto"/>
            <w:noWrap/>
            <w:vAlign w:val="bottom"/>
          </w:tcPr>
          <w:p w:rsidR="00295D70" w:rsidRPr="00AF71A0" w:rsidRDefault="00295D70" w:rsidP="004957F6">
            <w:pPr>
              <w:jc w:val="right"/>
              <w:cnfStyle w:val="000000100000"/>
            </w:pPr>
            <w:r w:rsidRPr="00AF71A0">
              <w:t>43%</w:t>
            </w:r>
          </w:p>
        </w:tc>
        <w:tc>
          <w:tcPr>
            <w:tcW w:w="0" w:type="auto"/>
            <w:noWrap/>
            <w:vAlign w:val="bottom"/>
          </w:tcPr>
          <w:p w:rsidR="00295D70" w:rsidRPr="00AF71A0" w:rsidRDefault="00295D70" w:rsidP="004957F6">
            <w:pPr>
              <w:jc w:val="right"/>
              <w:cnfStyle w:val="000000100000"/>
            </w:pPr>
            <w:r w:rsidRPr="00AF71A0">
              <w:t>8%</w:t>
            </w:r>
          </w:p>
        </w:tc>
        <w:tc>
          <w:tcPr>
            <w:tcW w:w="0" w:type="auto"/>
            <w:noWrap/>
            <w:vAlign w:val="bottom"/>
          </w:tcPr>
          <w:p w:rsidR="00295D70" w:rsidRPr="00AF71A0" w:rsidRDefault="00295D70" w:rsidP="004957F6">
            <w:pPr>
              <w:jc w:val="right"/>
              <w:cnfStyle w:val="000000100000"/>
            </w:pPr>
            <w:r w:rsidRPr="00AF71A0">
              <w:t>32%</w:t>
            </w:r>
          </w:p>
        </w:tc>
        <w:tc>
          <w:tcPr>
            <w:tcW w:w="0" w:type="auto"/>
            <w:vAlign w:val="bottom"/>
          </w:tcPr>
          <w:p w:rsidR="00295D70" w:rsidRPr="00AF71A0" w:rsidRDefault="00295D70" w:rsidP="004957F6">
            <w:pPr>
              <w:jc w:val="right"/>
              <w:cnfStyle w:val="000000100000"/>
            </w:pPr>
            <w:r w:rsidRPr="00AF71A0">
              <w:t>11%</w:t>
            </w:r>
          </w:p>
        </w:tc>
        <w:tc>
          <w:tcPr>
            <w:tcW w:w="0" w:type="auto"/>
            <w:vAlign w:val="bottom"/>
          </w:tcPr>
          <w:p w:rsidR="00295D70" w:rsidRPr="00AF71A0" w:rsidRDefault="00295D70" w:rsidP="004957F6">
            <w:pPr>
              <w:jc w:val="right"/>
              <w:cnfStyle w:val="000000100000"/>
            </w:pPr>
            <w:r w:rsidRPr="00AF71A0">
              <w:t>6%</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One-stop center</w:t>
            </w:r>
          </w:p>
        </w:tc>
        <w:tc>
          <w:tcPr>
            <w:tcW w:w="0" w:type="auto"/>
            <w:vAlign w:val="bottom"/>
          </w:tcPr>
          <w:p w:rsidR="00295D70" w:rsidRPr="006335A5" w:rsidRDefault="00295D70" w:rsidP="004957F6">
            <w:pPr>
              <w:jc w:val="right"/>
              <w:cnfStyle w:val="000000000000"/>
            </w:pPr>
            <w:r w:rsidRPr="006335A5">
              <w:t>8</w:t>
            </w:r>
          </w:p>
        </w:tc>
        <w:tc>
          <w:tcPr>
            <w:tcW w:w="0" w:type="auto"/>
            <w:noWrap/>
            <w:vAlign w:val="bottom"/>
          </w:tcPr>
          <w:p w:rsidR="00295D70" w:rsidRPr="00AF71A0" w:rsidRDefault="00295D70" w:rsidP="004957F6">
            <w:pPr>
              <w:jc w:val="right"/>
              <w:cnfStyle w:val="000000000000"/>
            </w:pPr>
            <w:r w:rsidRPr="00AF71A0">
              <w:t>50%</w:t>
            </w:r>
          </w:p>
        </w:tc>
        <w:tc>
          <w:tcPr>
            <w:tcW w:w="0" w:type="auto"/>
            <w:noWrap/>
            <w:vAlign w:val="bottom"/>
          </w:tcPr>
          <w:p w:rsidR="00295D70" w:rsidRPr="00AF71A0" w:rsidRDefault="00295D70" w:rsidP="004957F6">
            <w:pPr>
              <w:jc w:val="right"/>
              <w:cnfStyle w:val="000000000000"/>
            </w:pPr>
            <w:r w:rsidRPr="00AF71A0">
              <w:t>13%</w:t>
            </w:r>
          </w:p>
        </w:tc>
        <w:tc>
          <w:tcPr>
            <w:tcW w:w="0" w:type="auto"/>
            <w:noWrap/>
            <w:vAlign w:val="bottom"/>
          </w:tcPr>
          <w:p w:rsidR="00295D70" w:rsidRPr="00AF71A0" w:rsidRDefault="00295D70" w:rsidP="004957F6">
            <w:pPr>
              <w:jc w:val="right"/>
              <w:cnfStyle w:val="000000000000"/>
            </w:pPr>
            <w:r w:rsidRPr="00AF71A0">
              <w:t>38%</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Trip/itinerary planning</w:t>
            </w:r>
          </w:p>
        </w:tc>
        <w:tc>
          <w:tcPr>
            <w:tcW w:w="0" w:type="auto"/>
            <w:vAlign w:val="bottom"/>
          </w:tcPr>
          <w:p w:rsidR="00295D70" w:rsidRPr="006335A5" w:rsidRDefault="00295D70" w:rsidP="004957F6">
            <w:pPr>
              <w:jc w:val="right"/>
              <w:cnfStyle w:val="000000100000"/>
            </w:pPr>
            <w:r w:rsidRPr="006335A5">
              <w:t>3</w:t>
            </w:r>
          </w:p>
        </w:tc>
        <w:tc>
          <w:tcPr>
            <w:tcW w:w="0" w:type="auto"/>
            <w:noWrap/>
            <w:vAlign w:val="bottom"/>
          </w:tcPr>
          <w:p w:rsidR="00295D70" w:rsidRPr="00AF71A0" w:rsidRDefault="00295D70" w:rsidP="004957F6">
            <w:pPr>
              <w:jc w:val="right"/>
              <w:cnfStyle w:val="000000100000"/>
            </w:pPr>
            <w:r w:rsidRPr="00AF71A0">
              <w:t>0%</w:t>
            </w:r>
          </w:p>
        </w:tc>
        <w:tc>
          <w:tcPr>
            <w:tcW w:w="0" w:type="auto"/>
            <w:noWrap/>
            <w:vAlign w:val="bottom"/>
          </w:tcPr>
          <w:p w:rsidR="00295D70" w:rsidRPr="00AF71A0" w:rsidRDefault="00295D70" w:rsidP="004957F6">
            <w:pPr>
              <w:jc w:val="right"/>
              <w:cnfStyle w:val="000000100000"/>
            </w:pPr>
            <w:r w:rsidRPr="00AF71A0">
              <w:t>67%</w:t>
            </w:r>
          </w:p>
        </w:tc>
        <w:tc>
          <w:tcPr>
            <w:tcW w:w="0" w:type="auto"/>
            <w:noWrap/>
            <w:vAlign w:val="bottom"/>
          </w:tcPr>
          <w:p w:rsidR="00295D70" w:rsidRPr="00AF71A0" w:rsidRDefault="00295D70" w:rsidP="004957F6">
            <w:pPr>
              <w:jc w:val="right"/>
              <w:cnfStyle w:val="000000100000"/>
            </w:pPr>
            <w:r w:rsidRPr="00AF71A0">
              <w:t>33%</w:t>
            </w:r>
          </w:p>
        </w:tc>
        <w:tc>
          <w:tcPr>
            <w:tcW w:w="0" w:type="auto"/>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0%</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One-on-one transit training</w:t>
            </w:r>
          </w:p>
        </w:tc>
        <w:tc>
          <w:tcPr>
            <w:tcW w:w="0" w:type="auto"/>
            <w:vAlign w:val="bottom"/>
          </w:tcPr>
          <w:p w:rsidR="00295D70" w:rsidRPr="006335A5" w:rsidRDefault="00295D70" w:rsidP="004957F6">
            <w:pPr>
              <w:jc w:val="right"/>
              <w:cnfStyle w:val="000000000000"/>
            </w:pPr>
            <w:r w:rsidRPr="006335A5">
              <w:t>32</w:t>
            </w:r>
          </w:p>
        </w:tc>
        <w:tc>
          <w:tcPr>
            <w:tcW w:w="0" w:type="auto"/>
            <w:noWrap/>
            <w:vAlign w:val="bottom"/>
          </w:tcPr>
          <w:p w:rsidR="00295D70" w:rsidRPr="00AF71A0" w:rsidRDefault="00295D70" w:rsidP="004957F6">
            <w:pPr>
              <w:jc w:val="right"/>
              <w:cnfStyle w:val="000000000000"/>
            </w:pPr>
            <w:r w:rsidRPr="00AF71A0">
              <w:t>47%</w:t>
            </w:r>
          </w:p>
        </w:tc>
        <w:tc>
          <w:tcPr>
            <w:tcW w:w="0" w:type="auto"/>
            <w:noWrap/>
            <w:vAlign w:val="bottom"/>
          </w:tcPr>
          <w:p w:rsidR="00295D70" w:rsidRPr="00AF71A0" w:rsidRDefault="00295D70" w:rsidP="004957F6">
            <w:pPr>
              <w:jc w:val="right"/>
              <w:cnfStyle w:val="000000000000"/>
            </w:pPr>
            <w:r w:rsidRPr="00AF71A0">
              <w:t>16%</w:t>
            </w:r>
          </w:p>
        </w:tc>
        <w:tc>
          <w:tcPr>
            <w:tcW w:w="0" w:type="auto"/>
            <w:noWrap/>
            <w:vAlign w:val="bottom"/>
          </w:tcPr>
          <w:p w:rsidR="00295D70" w:rsidRPr="00AF71A0" w:rsidRDefault="00295D70" w:rsidP="004957F6">
            <w:pPr>
              <w:jc w:val="right"/>
              <w:cnfStyle w:val="000000000000"/>
            </w:pPr>
            <w:r w:rsidRPr="00AF71A0">
              <w:t>16%</w:t>
            </w:r>
          </w:p>
        </w:tc>
        <w:tc>
          <w:tcPr>
            <w:tcW w:w="0" w:type="auto"/>
            <w:vAlign w:val="bottom"/>
          </w:tcPr>
          <w:p w:rsidR="00295D70" w:rsidRPr="00AF71A0" w:rsidRDefault="00295D70" w:rsidP="004957F6">
            <w:pPr>
              <w:jc w:val="right"/>
              <w:cnfStyle w:val="000000000000"/>
            </w:pPr>
            <w:r w:rsidRPr="00AF71A0">
              <w:t>19%</w:t>
            </w:r>
          </w:p>
        </w:tc>
        <w:tc>
          <w:tcPr>
            <w:tcW w:w="0" w:type="auto"/>
            <w:vAlign w:val="bottom"/>
          </w:tcPr>
          <w:p w:rsidR="00295D70" w:rsidRPr="00AF71A0" w:rsidRDefault="00295D70" w:rsidP="004957F6">
            <w:pPr>
              <w:jc w:val="right"/>
              <w:cnfStyle w:val="000000000000"/>
            </w:pPr>
            <w:r w:rsidRPr="00AF71A0">
              <w:t>3%</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Transportation resource training</w:t>
            </w:r>
          </w:p>
        </w:tc>
        <w:tc>
          <w:tcPr>
            <w:tcW w:w="0" w:type="auto"/>
            <w:vAlign w:val="bottom"/>
          </w:tcPr>
          <w:p w:rsidR="00295D70" w:rsidRPr="006335A5" w:rsidRDefault="00295D70" w:rsidP="004957F6">
            <w:pPr>
              <w:jc w:val="right"/>
              <w:cnfStyle w:val="000000100000"/>
            </w:pPr>
            <w:r w:rsidRPr="006335A5">
              <w:t>9</w:t>
            </w:r>
          </w:p>
        </w:tc>
        <w:tc>
          <w:tcPr>
            <w:tcW w:w="0" w:type="auto"/>
            <w:noWrap/>
            <w:vAlign w:val="bottom"/>
          </w:tcPr>
          <w:p w:rsidR="00295D70" w:rsidRPr="00AF71A0" w:rsidRDefault="00295D70" w:rsidP="004957F6">
            <w:pPr>
              <w:jc w:val="right"/>
              <w:cnfStyle w:val="000000100000"/>
            </w:pPr>
            <w:r w:rsidRPr="00AF71A0">
              <w:t>56%</w:t>
            </w:r>
          </w:p>
        </w:tc>
        <w:tc>
          <w:tcPr>
            <w:tcW w:w="0" w:type="auto"/>
            <w:noWrap/>
            <w:vAlign w:val="bottom"/>
          </w:tcPr>
          <w:p w:rsidR="00295D70" w:rsidRPr="00AF71A0" w:rsidRDefault="00295D70" w:rsidP="004957F6">
            <w:pPr>
              <w:jc w:val="right"/>
              <w:cnfStyle w:val="000000100000"/>
            </w:pPr>
            <w:r w:rsidRPr="00AF71A0">
              <w:t>11%</w:t>
            </w:r>
          </w:p>
        </w:tc>
        <w:tc>
          <w:tcPr>
            <w:tcW w:w="0" w:type="auto"/>
            <w:noWrap/>
            <w:vAlign w:val="bottom"/>
          </w:tcPr>
          <w:p w:rsidR="00295D70" w:rsidRPr="00AF71A0" w:rsidRDefault="00295D70" w:rsidP="004957F6">
            <w:pPr>
              <w:jc w:val="right"/>
              <w:cnfStyle w:val="000000100000"/>
            </w:pPr>
            <w:r w:rsidRPr="00AF71A0">
              <w:t>22%</w:t>
            </w:r>
          </w:p>
        </w:tc>
        <w:tc>
          <w:tcPr>
            <w:tcW w:w="0" w:type="auto"/>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11%</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Internet-based information</w:t>
            </w:r>
          </w:p>
        </w:tc>
        <w:tc>
          <w:tcPr>
            <w:tcW w:w="0" w:type="auto"/>
            <w:vAlign w:val="bottom"/>
          </w:tcPr>
          <w:p w:rsidR="00295D70" w:rsidRPr="006335A5" w:rsidRDefault="00295D70" w:rsidP="004957F6">
            <w:pPr>
              <w:jc w:val="right"/>
              <w:cnfStyle w:val="000000000000"/>
            </w:pPr>
            <w:r w:rsidRPr="006335A5">
              <w:t>2</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50%</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50%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Materials and marketing</w:t>
            </w:r>
          </w:p>
        </w:tc>
        <w:tc>
          <w:tcPr>
            <w:tcW w:w="0" w:type="auto"/>
            <w:vAlign w:val="bottom"/>
          </w:tcPr>
          <w:p w:rsidR="00295D70" w:rsidRPr="006335A5" w:rsidRDefault="00295D70" w:rsidP="004957F6">
            <w:pPr>
              <w:jc w:val="right"/>
              <w:cnfStyle w:val="000000100000"/>
            </w:pPr>
            <w:r w:rsidRPr="006335A5">
              <w:t>11</w:t>
            </w:r>
          </w:p>
        </w:tc>
        <w:tc>
          <w:tcPr>
            <w:tcW w:w="0" w:type="auto"/>
            <w:noWrap/>
            <w:vAlign w:val="bottom"/>
          </w:tcPr>
          <w:p w:rsidR="00295D70" w:rsidRPr="00AF71A0" w:rsidRDefault="00295D70" w:rsidP="004957F6">
            <w:pPr>
              <w:jc w:val="right"/>
              <w:cnfStyle w:val="000000100000"/>
            </w:pPr>
            <w:r w:rsidRPr="00AF71A0">
              <w:t>45%</w:t>
            </w:r>
          </w:p>
        </w:tc>
        <w:tc>
          <w:tcPr>
            <w:tcW w:w="0" w:type="auto"/>
            <w:noWrap/>
            <w:vAlign w:val="bottom"/>
          </w:tcPr>
          <w:p w:rsidR="00295D70" w:rsidRPr="00AF71A0" w:rsidRDefault="00295D70" w:rsidP="004957F6">
            <w:pPr>
              <w:jc w:val="right"/>
              <w:cnfStyle w:val="000000100000"/>
            </w:pPr>
            <w:r w:rsidRPr="00AF71A0">
              <w:t>9%</w:t>
            </w:r>
          </w:p>
        </w:tc>
        <w:tc>
          <w:tcPr>
            <w:tcW w:w="0" w:type="auto"/>
            <w:noWrap/>
            <w:vAlign w:val="bottom"/>
          </w:tcPr>
          <w:p w:rsidR="00295D70" w:rsidRPr="00AF71A0" w:rsidRDefault="00295D70" w:rsidP="004957F6">
            <w:pPr>
              <w:jc w:val="right"/>
              <w:cnfStyle w:val="000000100000"/>
            </w:pPr>
            <w:r w:rsidRPr="00AF71A0">
              <w:t>27%</w:t>
            </w:r>
          </w:p>
        </w:tc>
        <w:tc>
          <w:tcPr>
            <w:tcW w:w="0" w:type="auto"/>
            <w:vAlign w:val="bottom"/>
          </w:tcPr>
          <w:p w:rsidR="00295D70" w:rsidRPr="00AF71A0" w:rsidRDefault="00295D70" w:rsidP="004957F6">
            <w:pPr>
              <w:jc w:val="right"/>
              <w:cnfStyle w:val="000000100000"/>
            </w:pPr>
            <w:r w:rsidRPr="00AF71A0">
              <w:t>9%</w:t>
            </w:r>
          </w:p>
        </w:tc>
        <w:tc>
          <w:tcPr>
            <w:tcW w:w="0" w:type="auto"/>
            <w:vAlign w:val="bottom"/>
          </w:tcPr>
          <w:p w:rsidR="00295D70" w:rsidRPr="00AF71A0" w:rsidRDefault="00295D70" w:rsidP="004957F6">
            <w:pPr>
              <w:jc w:val="right"/>
              <w:cnfStyle w:val="000000100000"/>
            </w:pPr>
            <w:r w:rsidRPr="00AF71A0">
              <w:t>9%</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shd w:val="clear" w:color="auto" w:fill="DEE9F0" w:themeFill="accent6" w:themeFillTint="33"/>
            <w:noWrap/>
            <w:vAlign w:val="bottom"/>
          </w:tcPr>
          <w:p w:rsidR="00295D70" w:rsidRPr="00AF71A0" w:rsidRDefault="00295D70" w:rsidP="004957F6">
            <w:r w:rsidRPr="00AF71A0">
              <w:t>Capital Investment Projects</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88</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40%</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19%</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25%</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6%</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10%</w:t>
            </w:r>
          </w:p>
        </w:tc>
        <w:tc>
          <w:tcPr>
            <w:tcW w:w="0" w:type="auto"/>
            <w:shd w:val="clear" w:color="auto" w:fill="DEE9F0" w:themeFill="accent6" w:themeFillTint="33"/>
            <w:noWrap/>
            <w:vAlign w:val="bottom"/>
          </w:tcPr>
          <w:p w:rsidR="00295D70" w:rsidRPr="006335A5" w:rsidRDefault="00295D70" w:rsidP="004957F6">
            <w:pPr>
              <w:jc w:val="right"/>
              <w:cnfStyle w:val="000000000000"/>
              <w:rPr>
                <w:b/>
              </w:rPr>
            </w:pPr>
            <w:r w:rsidRPr="006335A5">
              <w:rPr>
                <w:b/>
              </w:rPr>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Vehicle for transit agency</w:t>
            </w:r>
          </w:p>
        </w:tc>
        <w:tc>
          <w:tcPr>
            <w:tcW w:w="0" w:type="auto"/>
            <w:vAlign w:val="bottom"/>
          </w:tcPr>
          <w:p w:rsidR="00295D70" w:rsidRPr="006335A5" w:rsidRDefault="00295D70" w:rsidP="004957F6">
            <w:pPr>
              <w:jc w:val="right"/>
              <w:cnfStyle w:val="000000100000"/>
            </w:pPr>
            <w:r w:rsidRPr="006335A5">
              <w:t>28</w:t>
            </w:r>
          </w:p>
        </w:tc>
        <w:tc>
          <w:tcPr>
            <w:tcW w:w="0" w:type="auto"/>
            <w:noWrap/>
            <w:vAlign w:val="bottom"/>
          </w:tcPr>
          <w:p w:rsidR="00295D70" w:rsidRPr="00AF71A0" w:rsidRDefault="00295D70" w:rsidP="004957F6">
            <w:pPr>
              <w:jc w:val="right"/>
              <w:cnfStyle w:val="000000100000"/>
            </w:pPr>
            <w:r w:rsidRPr="00AF71A0">
              <w:t>46%</w:t>
            </w:r>
          </w:p>
        </w:tc>
        <w:tc>
          <w:tcPr>
            <w:tcW w:w="0" w:type="auto"/>
            <w:noWrap/>
            <w:vAlign w:val="bottom"/>
          </w:tcPr>
          <w:p w:rsidR="00295D70" w:rsidRPr="00AF71A0" w:rsidRDefault="00295D70" w:rsidP="004957F6">
            <w:pPr>
              <w:jc w:val="right"/>
              <w:cnfStyle w:val="000000100000"/>
            </w:pPr>
            <w:r w:rsidRPr="00AF71A0">
              <w:t>14%</w:t>
            </w:r>
          </w:p>
        </w:tc>
        <w:tc>
          <w:tcPr>
            <w:tcW w:w="0" w:type="auto"/>
            <w:noWrap/>
            <w:vAlign w:val="bottom"/>
          </w:tcPr>
          <w:p w:rsidR="00295D70" w:rsidRPr="00AF71A0" w:rsidRDefault="00295D70" w:rsidP="004957F6">
            <w:pPr>
              <w:jc w:val="right"/>
              <w:cnfStyle w:val="000000100000"/>
            </w:pPr>
            <w:r w:rsidRPr="00AF71A0">
              <w:t>25%</w:t>
            </w:r>
          </w:p>
        </w:tc>
        <w:tc>
          <w:tcPr>
            <w:tcW w:w="0" w:type="auto"/>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14%</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Vehicle for other agency</w:t>
            </w:r>
          </w:p>
        </w:tc>
        <w:tc>
          <w:tcPr>
            <w:tcW w:w="0" w:type="auto"/>
            <w:vAlign w:val="bottom"/>
          </w:tcPr>
          <w:p w:rsidR="00295D70" w:rsidRPr="006335A5" w:rsidRDefault="00295D70" w:rsidP="004957F6">
            <w:pPr>
              <w:jc w:val="right"/>
              <w:cnfStyle w:val="000000000000"/>
            </w:pPr>
            <w:r w:rsidRPr="006335A5">
              <w:t>16</w:t>
            </w:r>
          </w:p>
        </w:tc>
        <w:tc>
          <w:tcPr>
            <w:tcW w:w="0" w:type="auto"/>
            <w:noWrap/>
            <w:vAlign w:val="bottom"/>
          </w:tcPr>
          <w:p w:rsidR="00295D70" w:rsidRPr="00AF71A0" w:rsidRDefault="00295D70" w:rsidP="004957F6">
            <w:pPr>
              <w:jc w:val="right"/>
              <w:cnfStyle w:val="000000000000"/>
            </w:pPr>
            <w:r w:rsidRPr="00AF71A0">
              <w:t>44%</w:t>
            </w:r>
          </w:p>
        </w:tc>
        <w:tc>
          <w:tcPr>
            <w:tcW w:w="0" w:type="auto"/>
            <w:noWrap/>
            <w:vAlign w:val="bottom"/>
          </w:tcPr>
          <w:p w:rsidR="00295D70" w:rsidRPr="00AF71A0" w:rsidRDefault="00295D70" w:rsidP="004957F6">
            <w:pPr>
              <w:jc w:val="right"/>
              <w:cnfStyle w:val="000000000000"/>
            </w:pPr>
            <w:r w:rsidRPr="00AF71A0">
              <w:t>19%</w:t>
            </w:r>
          </w:p>
        </w:tc>
        <w:tc>
          <w:tcPr>
            <w:tcW w:w="0" w:type="auto"/>
            <w:noWrap/>
            <w:vAlign w:val="bottom"/>
          </w:tcPr>
          <w:p w:rsidR="00295D70" w:rsidRPr="00AF71A0" w:rsidRDefault="00295D70" w:rsidP="004957F6">
            <w:pPr>
              <w:jc w:val="right"/>
              <w:cnfStyle w:val="000000000000"/>
            </w:pPr>
            <w:r w:rsidRPr="00AF71A0">
              <w:t>19%</w:t>
            </w:r>
          </w:p>
        </w:tc>
        <w:tc>
          <w:tcPr>
            <w:tcW w:w="0" w:type="auto"/>
            <w:vAlign w:val="bottom"/>
          </w:tcPr>
          <w:p w:rsidR="00295D70" w:rsidRPr="00AF71A0" w:rsidRDefault="00295D70" w:rsidP="004957F6">
            <w:pPr>
              <w:jc w:val="right"/>
              <w:cnfStyle w:val="000000000000"/>
            </w:pPr>
            <w:r w:rsidRPr="00AF71A0">
              <w:t>6%</w:t>
            </w:r>
          </w:p>
        </w:tc>
        <w:tc>
          <w:tcPr>
            <w:tcW w:w="0" w:type="auto"/>
            <w:vAlign w:val="bottom"/>
          </w:tcPr>
          <w:p w:rsidR="00295D70" w:rsidRPr="00AF71A0" w:rsidRDefault="00295D70" w:rsidP="004957F6">
            <w:pPr>
              <w:jc w:val="right"/>
              <w:cnfStyle w:val="000000000000"/>
            </w:pPr>
            <w:r w:rsidRPr="00AF71A0">
              <w:t>13%</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Accessible taxis</w:t>
            </w:r>
          </w:p>
        </w:tc>
        <w:tc>
          <w:tcPr>
            <w:tcW w:w="0" w:type="auto"/>
            <w:vAlign w:val="bottom"/>
          </w:tcPr>
          <w:p w:rsidR="00295D70" w:rsidRPr="006335A5" w:rsidRDefault="00295D70" w:rsidP="004957F6">
            <w:pPr>
              <w:jc w:val="right"/>
              <w:cnfStyle w:val="000000100000"/>
            </w:pPr>
            <w:r w:rsidRPr="006335A5">
              <w:t>4</w:t>
            </w:r>
          </w:p>
        </w:tc>
        <w:tc>
          <w:tcPr>
            <w:tcW w:w="0" w:type="auto"/>
            <w:noWrap/>
            <w:vAlign w:val="bottom"/>
          </w:tcPr>
          <w:p w:rsidR="00295D70" w:rsidRPr="00AF71A0" w:rsidRDefault="00295D70" w:rsidP="004957F6">
            <w:pPr>
              <w:jc w:val="right"/>
              <w:cnfStyle w:val="000000100000"/>
            </w:pPr>
            <w:r w:rsidRPr="00AF71A0">
              <w:t>25%</w:t>
            </w:r>
          </w:p>
        </w:tc>
        <w:tc>
          <w:tcPr>
            <w:tcW w:w="0" w:type="auto"/>
            <w:noWrap/>
            <w:vAlign w:val="bottom"/>
          </w:tcPr>
          <w:p w:rsidR="00295D70" w:rsidRPr="00AF71A0" w:rsidRDefault="00295D70" w:rsidP="004957F6">
            <w:pPr>
              <w:jc w:val="right"/>
              <w:cnfStyle w:val="000000100000"/>
            </w:pPr>
            <w:r w:rsidRPr="00AF71A0">
              <w:t>50%</w:t>
            </w:r>
          </w:p>
        </w:tc>
        <w:tc>
          <w:tcPr>
            <w:tcW w:w="0" w:type="auto"/>
            <w:noWrap/>
            <w:vAlign w:val="bottom"/>
          </w:tcPr>
          <w:p w:rsidR="00295D70" w:rsidRPr="00AF71A0" w:rsidRDefault="00295D70" w:rsidP="004957F6">
            <w:pPr>
              <w:jc w:val="right"/>
              <w:cnfStyle w:val="000000100000"/>
            </w:pPr>
            <w:r w:rsidRPr="00AF71A0">
              <w:t>25%</w:t>
            </w:r>
          </w:p>
        </w:tc>
        <w:tc>
          <w:tcPr>
            <w:tcW w:w="0" w:type="auto"/>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0%</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Vanpool vehicles</w:t>
            </w:r>
          </w:p>
        </w:tc>
        <w:tc>
          <w:tcPr>
            <w:tcW w:w="0" w:type="auto"/>
            <w:vAlign w:val="bottom"/>
          </w:tcPr>
          <w:p w:rsidR="00295D70" w:rsidRPr="006335A5" w:rsidRDefault="00295D70" w:rsidP="004957F6">
            <w:pPr>
              <w:jc w:val="right"/>
              <w:cnfStyle w:val="000000000000"/>
            </w:pPr>
            <w:r w:rsidRPr="006335A5">
              <w:t>2</w:t>
            </w:r>
          </w:p>
        </w:tc>
        <w:tc>
          <w:tcPr>
            <w:tcW w:w="0" w:type="auto"/>
            <w:noWrap/>
            <w:vAlign w:val="bottom"/>
          </w:tcPr>
          <w:p w:rsidR="00295D70" w:rsidRPr="00AF71A0" w:rsidRDefault="00295D70" w:rsidP="004957F6">
            <w:pPr>
              <w:jc w:val="right"/>
              <w:cnfStyle w:val="000000000000"/>
            </w:pPr>
            <w:r w:rsidRPr="00AF71A0">
              <w:t>100%</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ITS investments</w:t>
            </w:r>
          </w:p>
        </w:tc>
        <w:tc>
          <w:tcPr>
            <w:tcW w:w="0" w:type="auto"/>
            <w:vAlign w:val="bottom"/>
          </w:tcPr>
          <w:p w:rsidR="00295D70" w:rsidRPr="006335A5" w:rsidRDefault="00295D70" w:rsidP="004957F6">
            <w:pPr>
              <w:jc w:val="right"/>
              <w:cnfStyle w:val="000000100000"/>
            </w:pPr>
            <w:r w:rsidRPr="006335A5">
              <w:t>20</w:t>
            </w:r>
          </w:p>
        </w:tc>
        <w:tc>
          <w:tcPr>
            <w:tcW w:w="0" w:type="auto"/>
            <w:noWrap/>
            <w:vAlign w:val="bottom"/>
          </w:tcPr>
          <w:p w:rsidR="00295D70" w:rsidRPr="00AF71A0" w:rsidRDefault="00295D70" w:rsidP="004957F6">
            <w:pPr>
              <w:jc w:val="right"/>
              <w:cnfStyle w:val="000000100000"/>
            </w:pPr>
            <w:r w:rsidRPr="00AF71A0">
              <w:t>40%</w:t>
            </w:r>
          </w:p>
        </w:tc>
        <w:tc>
          <w:tcPr>
            <w:tcW w:w="0" w:type="auto"/>
            <w:noWrap/>
            <w:vAlign w:val="bottom"/>
          </w:tcPr>
          <w:p w:rsidR="00295D70" w:rsidRPr="00AF71A0" w:rsidRDefault="00295D70" w:rsidP="004957F6">
            <w:pPr>
              <w:jc w:val="right"/>
              <w:cnfStyle w:val="000000100000"/>
            </w:pPr>
            <w:r w:rsidRPr="00AF71A0">
              <w:t>5%</w:t>
            </w:r>
          </w:p>
        </w:tc>
        <w:tc>
          <w:tcPr>
            <w:tcW w:w="0" w:type="auto"/>
            <w:noWrap/>
            <w:vAlign w:val="bottom"/>
          </w:tcPr>
          <w:p w:rsidR="00295D70" w:rsidRPr="00AF71A0" w:rsidRDefault="00295D70" w:rsidP="004957F6">
            <w:pPr>
              <w:jc w:val="right"/>
              <w:cnfStyle w:val="000000100000"/>
            </w:pPr>
            <w:r w:rsidRPr="00AF71A0">
              <w:t>45%</w:t>
            </w:r>
          </w:p>
        </w:tc>
        <w:tc>
          <w:tcPr>
            <w:tcW w:w="0" w:type="auto"/>
            <w:vAlign w:val="bottom"/>
          </w:tcPr>
          <w:p w:rsidR="00295D70" w:rsidRPr="00AF71A0" w:rsidRDefault="00295D70" w:rsidP="004957F6">
            <w:pPr>
              <w:jc w:val="right"/>
              <w:cnfStyle w:val="000000100000"/>
            </w:pPr>
            <w:r w:rsidRPr="00AF71A0">
              <w:t>5%</w:t>
            </w:r>
          </w:p>
        </w:tc>
        <w:tc>
          <w:tcPr>
            <w:tcW w:w="0" w:type="auto"/>
            <w:vAlign w:val="bottom"/>
          </w:tcPr>
          <w:p w:rsidR="00295D70" w:rsidRPr="00AF71A0" w:rsidRDefault="00295D70" w:rsidP="004957F6">
            <w:pPr>
              <w:jc w:val="right"/>
              <w:cnfStyle w:val="000000100000"/>
            </w:pPr>
            <w:r w:rsidRPr="00AF71A0">
              <w:t>5%</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Elevators</w:t>
            </w:r>
          </w:p>
        </w:tc>
        <w:tc>
          <w:tcPr>
            <w:tcW w:w="0" w:type="auto"/>
            <w:vAlign w:val="bottom"/>
          </w:tcPr>
          <w:p w:rsidR="00295D70" w:rsidRPr="006335A5" w:rsidRDefault="00295D70" w:rsidP="004957F6">
            <w:pPr>
              <w:jc w:val="right"/>
              <w:cnfStyle w:val="000000000000"/>
            </w:pPr>
            <w:r w:rsidRPr="006335A5">
              <w:t>1</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100%</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Large-capacity wheelchair lifts</w:t>
            </w:r>
          </w:p>
        </w:tc>
        <w:tc>
          <w:tcPr>
            <w:tcW w:w="0" w:type="auto"/>
            <w:vAlign w:val="bottom"/>
          </w:tcPr>
          <w:p w:rsidR="00295D70" w:rsidRPr="006335A5" w:rsidRDefault="00295D70" w:rsidP="004957F6">
            <w:pPr>
              <w:jc w:val="right"/>
              <w:cnfStyle w:val="000000100000"/>
            </w:pPr>
            <w:r w:rsidRPr="006335A5">
              <w:t>2</w:t>
            </w:r>
          </w:p>
        </w:tc>
        <w:tc>
          <w:tcPr>
            <w:tcW w:w="0" w:type="auto"/>
            <w:noWrap/>
            <w:vAlign w:val="bottom"/>
          </w:tcPr>
          <w:p w:rsidR="00295D70" w:rsidRPr="00AF71A0" w:rsidRDefault="00295D70" w:rsidP="004957F6">
            <w:pPr>
              <w:jc w:val="right"/>
              <w:cnfStyle w:val="000000100000"/>
            </w:pPr>
            <w:r w:rsidRPr="00AF71A0">
              <w:t>50%</w:t>
            </w:r>
          </w:p>
        </w:tc>
        <w:tc>
          <w:tcPr>
            <w:tcW w:w="0" w:type="auto"/>
            <w:noWrap/>
            <w:vAlign w:val="bottom"/>
          </w:tcPr>
          <w:p w:rsidR="00295D70" w:rsidRPr="00AF71A0" w:rsidRDefault="00295D70" w:rsidP="004957F6">
            <w:pPr>
              <w:jc w:val="right"/>
              <w:cnfStyle w:val="000000100000"/>
            </w:pPr>
            <w:r w:rsidRPr="00AF71A0">
              <w:t>50%</w:t>
            </w:r>
          </w:p>
        </w:tc>
        <w:tc>
          <w:tcPr>
            <w:tcW w:w="0" w:type="auto"/>
            <w:noWrap/>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0%</w:t>
            </w:r>
          </w:p>
        </w:tc>
        <w:tc>
          <w:tcPr>
            <w:tcW w:w="0" w:type="auto"/>
            <w:vAlign w:val="bottom"/>
          </w:tcPr>
          <w:p w:rsidR="00295D70" w:rsidRPr="00AF71A0" w:rsidRDefault="00295D70" w:rsidP="004957F6">
            <w:pPr>
              <w:jc w:val="right"/>
              <w:cnfStyle w:val="000000100000"/>
            </w:pPr>
            <w:r w:rsidRPr="00AF71A0">
              <w:t>0%</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 xml:space="preserve">Wheelchair securement areas </w:t>
            </w:r>
          </w:p>
        </w:tc>
        <w:tc>
          <w:tcPr>
            <w:tcW w:w="0" w:type="auto"/>
            <w:vAlign w:val="bottom"/>
          </w:tcPr>
          <w:p w:rsidR="00295D70" w:rsidRPr="006335A5" w:rsidRDefault="00295D70" w:rsidP="004957F6">
            <w:pPr>
              <w:jc w:val="right"/>
              <w:cnfStyle w:val="000000000000"/>
            </w:pPr>
            <w:r w:rsidRPr="006335A5">
              <w:t>1</w:t>
            </w:r>
          </w:p>
        </w:tc>
        <w:tc>
          <w:tcPr>
            <w:tcW w:w="0" w:type="auto"/>
            <w:noWrap/>
            <w:vAlign w:val="bottom"/>
          </w:tcPr>
          <w:p w:rsidR="00295D70" w:rsidRPr="00AF71A0" w:rsidRDefault="00295D70" w:rsidP="004957F6">
            <w:pPr>
              <w:jc w:val="right"/>
              <w:cnfStyle w:val="000000000000"/>
            </w:pPr>
            <w:r w:rsidRPr="00AF71A0">
              <w:t>100%</w:t>
            </w:r>
          </w:p>
        </w:tc>
        <w:tc>
          <w:tcPr>
            <w:tcW w:w="0" w:type="auto"/>
            <w:noWrap/>
            <w:vAlign w:val="bottom"/>
          </w:tcPr>
          <w:p w:rsidR="00295D70" w:rsidRPr="00AF71A0" w:rsidRDefault="00295D70" w:rsidP="004957F6">
            <w:pPr>
              <w:jc w:val="right"/>
              <w:cnfStyle w:val="000000000000"/>
            </w:pPr>
            <w:r w:rsidRPr="00AF71A0">
              <w:t>0%</w:t>
            </w:r>
          </w:p>
        </w:tc>
        <w:tc>
          <w:tcPr>
            <w:tcW w:w="0" w:type="auto"/>
            <w:noWrap/>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vAlign w:val="bottom"/>
          </w:tcPr>
          <w:p w:rsidR="00295D70" w:rsidRPr="00AF71A0" w:rsidRDefault="00295D70" w:rsidP="004957F6">
            <w:pPr>
              <w:jc w:val="right"/>
              <w:cnfStyle w:val="000000000000"/>
            </w:pPr>
            <w:r w:rsidRPr="00AF71A0">
              <w:t>0%</w:t>
            </w:r>
          </w:p>
        </w:tc>
        <w:tc>
          <w:tcPr>
            <w:tcW w:w="0" w:type="auto"/>
            <w:noWrap/>
            <w:vAlign w:val="bottom"/>
          </w:tcPr>
          <w:p w:rsidR="00295D70" w:rsidRPr="006335A5" w:rsidRDefault="00295D70" w:rsidP="004957F6">
            <w:pPr>
              <w:jc w:val="right"/>
              <w:cnfStyle w:val="000000000000"/>
            </w:pPr>
            <w:r w:rsidRPr="006335A5">
              <w:t>100%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Other infrastructure improvements</w:t>
            </w:r>
          </w:p>
        </w:tc>
        <w:tc>
          <w:tcPr>
            <w:tcW w:w="0" w:type="auto"/>
            <w:vAlign w:val="bottom"/>
          </w:tcPr>
          <w:p w:rsidR="00295D70" w:rsidRPr="006335A5" w:rsidRDefault="00295D70" w:rsidP="004957F6">
            <w:pPr>
              <w:jc w:val="right"/>
              <w:cnfStyle w:val="000000100000"/>
            </w:pPr>
            <w:r w:rsidRPr="006335A5">
              <w:t>14</w:t>
            </w:r>
          </w:p>
        </w:tc>
        <w:tc>
          <w:tcPr>
            <w:tcW w:w="0" w:type="auto"/>
            <w:noWrap/>
            <w:vAlign w:val="bottom"/>
          </w:tcPr>
          <w:p w:rsidR="00295D70" w:rsidRPr="00AF71A0" w:rsidRDefault="00295D70" w:rsidP="004957F6">
            <w:pPr>
              <w:jc w:val="right"/>
              <w:cnfStyle w:val="000000100000"/>
            </w:pPr>
            <w:r w:rsidRPr="00AF71A0">
              <w:t>14%</w:t>
            </w:r>
          </w:p>
        </w:tc>
        <w:tc>
          <w:tcPr>
            <w:tcW w:w="0" w:type="auto"/>
            <w:noWrap/>
            <w:vAlign w:val="bottom"/>
          </w:tcPr>
          <w:p w:rsidR="00295D70" w:rsidRPr="00AF71A0" w:rsidRDefault="00295D70" w:rsidP="004957F6">
            <w:pPr>
              <w:jc w:val="right"/>
              <w:cnfStyle w:val="000000100000"/>
            </w:pPr>
            <w:r w:rsidRPr="00AF71A0">
              <w:t>43%</w:t>
            </w:r>
          </w:p>
        </w:tc>
        <w:tc>
          <w:tcPr>
            <w:tcW w:w="0" w:type="auto"/>
            <w:noWrap/>
            <w:vAlign w:val="bottom"/>
          </w:tcPr>
          <w:p w:rsidR="00295D70" w:rsidRPr="00AF71A0" w:rsidRDefault="00295D70" w:rsidP="004957F6">
            <w:pPr>
              <w:jc w:val="right"/>
              <w:cnfStyle w:val="000000100000"/>
            </w:pPr>
            <w:r w:rsidRPr="00AF71A0">
              <w:t>7%</w:t>
            </w:r>
          </w:p>
        </w:tc>
        <w:tc>
          <w:tcPr>
            <w:tcW w:w="0" w:type="auto"/>
            <w:vAlign w:val="bottom"/>
          </w:tcPr>
          <w:p w:rsidR="00295D70" w:rsidRPr="00AF71A0" w:rsidRDefault="00295D70" w:rsidP="004957F6">
            <w:pPr>
              <w:jc w:val="right"/>
              <w:cnfStyle w:val="000000100000"/>
            </w:pPr>
            <w:r w:rsidRPr="00AF71A0">
              <w:t>21%</w:t>
            </w:r>
          </w:p>
        </w:tc>
        <w:tc>
          <w:tcPr>
            <w:tcW w:w="0" w:type="auto"/>
            <w:vAlign w:val="bottom"/>
          </w:tcPr>
          <w:p w:rsidR="00295D70" w:rsidRPr="00AF71A0" w:rsidRDefault="00295D70" w:rsidP="004957F6">
            <w:pPr>
              <w:jc w:val="right"/>
              <w:cnfStyle w:val="000000100000"/>
            </w:pPr>
            <w:r w:rsidRPr="00AF71A0">
              <w:t>14%</w:t>
            </w:r>
          </w:p>
        </w:tc>
        <w:tc>
          <w:tcPr>
            <w:tcW w:w="0" w:type="auto"/>
            <w:noWrap/>
            <w:vAlign w:val="bottom"/>
          </w:tcPr>
          <w:p w:rsidR="00295D70" w:rsidRPr="006335A5" w:rsidRDefault="00295D70" w:rsidP="004957F6">
            <w:pPr>
              <w:jc w:val="right"/>
              <w:cnfStyle w:val="000000100000"/>
            </w:pPr>
            <w:r w:rsidRPr="006335A5">
              <w:t>100%</w:t>
            </w:r>
          </w:p>
        </w:tc>
      </w:tr>
      <w:tr w:rsidR="00295D70" w:rsidRPr="006335A5">
        <w:trPr>
          <w:trHeight w:val="300"/>
          <w:jc w:val="center"/>
        </w:trPr>
        <w:tc>
          <w:tcPr>
            <w:cnfStyle w:val="001000000000"/>
            <w:tcW w:w="0" w:type="auto"/>
            <w:shd w:val="clear" w:color="auto" w:fill="DEE9F0" w:themeFill="accent6" w:themeFillTint="33"/>
            <w:noWrap/>
            <w:vAlign w:val="bottom"/>
          </w:tcPr>
          <w:p w:rsidR="00295D70" w:rsidRPr="00AF71A0" w:rsidRDefault="00295D70" w:rsidP="004957F6">
            <w:r w:rsidRPr="00AF71A0">
              <w:t>Total</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487</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41%</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21%</w:t>
            </w:r>
          </w:p>
        </w:tc>
        <w:tc>
          <w:tcPr>
            <w:tcW w:w="0" w:type="auto"/>
            <w:shd w:val="clear" w:color="auto" w:fill="DEE9F0" w:themeFill="accent6" w:themeFillTint="33"/>
            <w:noWrap/>
            <w:vAlign w:val="bottom"/>
          </w:tcPr>
          <w:p w:rsidR="00295D70" w:rsidRPr="00AF71A0" w:rsidRDefault="00295D70" w:rsidP="004957F6">
            <w:pPr>
              <w:jc w:val="right"/>
              <w:cnfStyle w:val="000000000000"/>
              <w:rPr>
                <w:b/>
              </w:rPr>
            </w:pPr>
            <w:r w:rsidRPr="00AF71A0">
              <w:rPr>
                <w:b/>
              </w:rPr>
              <w:t>19%</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11%</w:t>
            </w:r>
          </w:p>
        </w:tc>
        <w:tc>
          <w:tcPr>
            <w:tcW w:w="0" w:type="auto"/>
            <w:shd w:val="clear" w:color="auto" w:fill="DEE9F0" w:themeFill="accent6" w:themeFillTint="33"/>
            <w:vAlign w:val="bottom"/>
          </w:tcPr>
          <w:p w:rsidR="00295D70" w:rsidRPr="00AF71A0" w:rsidRDefault="00295D70" w:rsidP="004957F6">
            <w:pPr>
              <w:jc w:val="right"/>
              <w:cnfStyle w:val="000000000000"/>
              <w:rPr>
                <w:b/>
              </w:rPr>
            </w:pPr>
            <w:r w:rsidRPr="00AF71A0">
              <w:rPr>
                <w:b/>
              </w:rPr>
              <w:t>8%</w:t>
            </w:r>
          </w:p>
        </w:tc>
        <w:tc>
          <w:tcPr>
            <w:tcW w:w="0" w:type="auto"/>
            <w:shd w:val="clear" w:color="auto" w:fill="DEE9F0" w:themeFill="accent6" w:themeFillTint="33"/>
            <w:noWrap/>
            <w:vAlign w:val="bottom"/>
          </w:tcPr>
          <w:p w:rsidR="00295D70" w:rsidRPr="006335A5" w:rsidRDefault="00295D70" w:rsidP="004957F6">
            <w:pPr>
              <w:jc w:val="right"/>
              <w:cnfStyle w:val="000000000000"/>
              <w:rPr>
                <w:b/>
              </w:rPr>
            </w:pPr>
            <w:r w:rsidRPr="006335A5">
              <w:rPr>
                <w:b/>
              </w:rPr>
              <w:t>100%</w:t>
            </w:r>
          </w:p>
        </w:tc>
      </w:tr>
    </w:tbl>
    <w:p w:rsidR="00264722" w:rsidRPr="00FB01E4" w:rsidRDefault="00264722" w:rsidP="003C7C9D">
      <w:pPr>
        <w:pStyle w:val="Caption"/>
      </w:pPr>
      <w:r w:rsidRPr="00FB01E4">
        <w:br w:type="page"/>
      </w:r>
    </w:p>
    <w:p w:rsidR="00434CFE" w:rsidRPr="00FB01E4" w:rsidRDefault="00434CFE" w:rsidP="00434CFE"/>
    <w:p w:rsidR="00D84878" w:rsidRPr="00FB01E4" w:rsidRDefault="00295D70" w:rsidP="00D84878">
      <w:pPr>
        <w:pStyle w:val="Caption"/>
      </w:pPr>
      <w:r w:rsidRPr="00295D70">
        <w:rPr>
          <w:noProof/>
        </w:rPr>
        <w:drawing>
          <wp:inline distT="0" distB="0" distL="0" distR="0">
            <wp:extent cx="5943600" cy="4041648"/>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943600" cy="4041648"/>
                    </a:xfrm>
                    <a:prstGeom prst="rect">
                      <a:avLst/>
                    </a:prstGeom>
                    <a:noFill/>
                    <a:ln w="9525">
                      <a:noFill/>
                      <a:miter lim="800000"/>
                      <a:headEnd/>
                      <a:tailEnd/>
                    </a:ln>
                  </pic:spPr>
                </pic:pic>
              </a:graphicData>
            </a:graphic>
          </wp:inline>
        </w:drawing>
      </w:r>
      <w:bookmarkStart w:id="87" w:name="_Toc274036585"/>
      <w:r w:rsidR="00D84878" w:rsidRPr="00FB01E4">
        <w:t xml:space="preserve">Figure </w:t>
      </w:r>
      <w:fldSimple w:instr=" STYLEREF 1 \s ">
        <w:r w:rsidR="00D94C25">
          <w:rPr>
            <w:noProof/>
          </w:rPr>
          <w:t>3</w:t>
        </w:r>
      </w:fldSimple>
      <w:r w:rsidR="009973AD">
        <w:noBreakHyphen/>
      </w:r>
      <w:fldSimple w:instr=" SEQ Figure \* ARABIC \s 1 ">
        <w:r w:rsidR="00D94C25">
          <w:rPr>
            <w:noProof/>
          </w:rPr>
          <w:t>6</w:t>
        </w:r>
      </w:fldSimple>
      <w:r w:rsidR="00DA2D9D" w:rsidRPr="00FB01E4">
        <w:br/>
      </w:r>
      <w:r>
        <w:t>New Freedom</w:t>
      </w:r>
      <w:r w:rsidR="00C46A78" w:rsidRPr="00FB01E4">
        <w:t xml:space="preserve"> Services by Type and</w:t>
      </w:r>
      <w:r w:rsidR="00434CFE" w:rsidRPr="00FB01E4">
        <w:t xml:space="preserve"> </w:t>
      </w:r>
      <w:r w:rsidR="00AD615E" w:rsidRPr="00FB01E4">
        <w:t xml:space="preserve">Jurisdiction </w:t>
      </w:r>
      <w:r w:rsidR="00D84878" w:rsidRPr="00FB01E4">
        <w:br/>
        <w:t>(Percentage by Row)</w:t>
      </w:r>
      <w:bookmarkEnd w:id="87"/>
    </w:p>
    <w:p w:rsidR="00084462" w:rsidRDefault="00264722" w:rsidP="00B14838">
      <w:pPr>
        <w:pStyle w:val="Caption"/>
      </w:pPr>
      <w:r w:rsidRPr="00FB01E4">
        <w:br w:type="page"/>
      </w:r>
      <w:r w:rsidR="00F12645"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084462">
        <w:t>7</w:t>
      </w:r>
    </w:p>
    <w:p w:rsidR="00F365E4" w:rsidRPr="00FB01E4" w:rsidRDefault="00295D70" w:rsidP="00B14838">
      <w:pPr>
        <w:pStyle w:val="Caption"/>
      </w:pPr>
      <w:r>
        <w:t>New Freedom</w:t>
      </w:r>
      <w:r w:rsidR="00164DEC" w:rsidRPr="00FB01E4">
        <w:t xml:space="preserve"> Services by Type and</w:t>
      </w:r>
      <w:r w:rsidR="00F365E4" w:rsidRPr="00FB01E4">
        <w:t xml:space="preserve"> </w:t>
      </w:r>
      <w:r w:rsidR="00D93B79" w:rsidRPr="00FB01E4">
        <w:t xml:space="preserve">Jurisdiction </w:t>
      </w:r>
      <w:r w:rsidR="00D93B79" w:rsidRPr="00FB01E4">
        <w:br/>
        <w:t>(Percentage by Column)</w:t>
      </w:r>
    </w:p>
    <w:tbl>
      <w:tblPr>
        <w:tblStyle w:val="LightList-Accent6"/>
        <w:tblW w:w="10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597"/>
        <w:gridCol w:w="952"/>
        <w:gridCol w:w="1262"/>
        <w:gridCol w:w="941"/>
        <w:gridCol w:w="1090"/>
        <w:gridCol w:w="814"/>
        <w:gridCol w:w="771"/>
      </w:tblGrid>
      <w:tr w:rsidR="00295D70" w:rsidRPr="006335A5">
        <w:trPr>
          <w:cnfStyle w:val="100000000000"/>
          <w:trHeight w:val="300"/>
          <w:jc w:val="center"/>
        </w:trPr>
        <w:tc>
          <w:tcPr>
            <w:cnfStyle w:val="001000000000"/>
            <w:tcW w:w="0" w:type="auto"/>
            <w:noWrap/>
            <w:vAlign w:val="bottom"/>
          </w:tcPr>
          <w:p w:rsidR="00295D70" w:rsidRPr="006335A5" w:rsidRDefault="00295D70" w:rsidP="004957F6">
            <w:r w:rsidRPr="006335A5">
              <w:t> </w:t>
            </w:r>
            <w:r>
              <w:t>Service Type</w:t>
            </w:r>
          </w:p>
        </w:tc>
        <w:tc>
          <w:tcPr>
            <w:tcW w:w="0" w:type="auto"/>
            <w:vAlign w:val="bottom"/>
          </w:tcPr>
          <w:p w:rsidR="00295D70" w:rsidRPr="006335A5" w:rsidRDefault="00295D70" w:rsidP="004957F6">
            <w:pPr>
              <w:jc w:val="center"/>
              <w:cnfStyle w:val="100000000000"/>
            </w:pPr>
            <w:r w:rsidRPr="006335A5">
              <w:t>#</w:t>
            </w:r>
          </w:p>
        </w:tc>
        <w:tc>
          <w:tcPr>
            <w:tcW w:w="0" w:type="auto"/>
            <w:noWrap/>
            <w:vAlign w:val="bottom"/>
          </w:tcPr>
          <w:p w:rsidR="00295D70" w:rsidRPr="006335A5" w:rsidRDefault="00295D70" w:rsidP="004957F6">
            <w:pPr>
              <w:jc w:val="center"/>
              <w:cnfStyle w:val="100000000000"/>
            </w:pPr>
            <w:r>
              <w:t>County</w:t>
            </w:r>
          </w:p>
        </w:tc>
        <w:tc>
          <w:tcPr>
            <w:tcW w:w="0" w:type="auto"/>
            <w:noWrap/>
            <w:vAlign w:val="bottom"/>
          </w:tcPr>
          <w:p w:rsidR="00295D70" w:rsidRPr="006335A5" w:rsidRDefault="00295D70" w:rsidP="004957F6">
            <w:pPr>
              <w:jc w:val="center"/>
              <w:cnfStyle w:val="100000000000"/>
            </w:pPr>
            <w:r>
              <w:t>Municipal</w:t>
            </w:r>
          </w:p>
        </w:tc>
        <w:tc>
          <w:tcPr>
            <w:tcW w:w="0" w:type="auto"/>
            <w:noWrap/>
            <w:vAlign w:val="bottom"/>
          </w:tcPr>
          <w:p w:rsidR="00295D70" w:rsidRPr="006335A5" w:rsidRDefault="00295D70" w:rsidP="004957F6">
            <w:pPr>
              <w:jc w:val="center"/>
              <w:cnfStyle w:val="100000000000"/>
            </w:pPr>
            <w:r>
              <w:t>Region</w:t>
            </w:r>
          </w:p>
        </w:tc>
        <w:tc>
          <w:tcPr>
            <w:tcW w:w="0" w:type="auto"/>
            <w:vAlign w:val="bottom"/>
          </w:tcPr>
          <w:p w:rsidR="00295D70" w:rsidRPr="006335A5" w:rsidRDefault="00295D70" w:rsidP="004957F6">
            <w:pPr>
              <w:jc w:val="center"/>
              <w:cnfStyle w:val="100000000000"/>
            </w:pPr>
            <w:r>
              <w:t>Multiple</w:t>
            </w:r>
          </w:p>
        </w:tc>
        <w:tc>
          <w:tcPr>
            <w:tcW w:w="0" w:type="auto"/>
            <w:vAlign w:val="bottom"/>
          </w:tcPr>
          <w:p w:rsidR="00295D70" w:rsidRPr="006335A5" w:rsidRDefault="00295D70" w:rsidP="004957F6">
            <w:pPr>
              <w:jc w:val="center"/>
              <w:cnfStyle w:val="100000000000"/>
            </w:pPr>
            <w:r>
              <w:t>Other</w:t>
            </w:r>
          </w:p>
        </w:tc>
        <w:tc>
          <w:tcPr>
            <w:tcW w:w="0" w:type="auto"/>
            <w:noWrap/>
            <w:vAlign w:val="bottom"/>
          </w:tcPr>
          <w:p w:rsidR="00295D70" w:rsidRPr="006335A5" w:rsidRDefault="00295D70" w:rsidP="004957F6">
            <w:pPr>
              <w:jc w:val="center"/>
              <w:cnfStyle w:val="100000000000"/>
            </w:pPr>
            <w:r w:rsidRPr="006335A5">
              <w:t>Total</w:t>
            </w:r>
          </w:p>
        </w:tc>
      </w:tr>
      <w:tr w:rsidR="00295D70" w:rsidRPr="00192EC6">
        <w:trPr>
          <w:cnfStyle w:val="000000100000"/>
          <w:trHeight w:val="300"/>
          <w:jc w:val="center"/>
        </w:trPr>
        <w:tc>
          <w:tcPr>
            <w:cnfStyle w:val="001000000000"/>
            <w:tcW w:w="0" w:type="auto"/>
            <w:shd w:val="clear" w:color="auto" w:fill="DEE9F0" w:themeFill="accent6" w:themeFillTint="33"/>
            <w:noWrap/>
            <w:vAlign w:val="bottom"/>
          </w:tcPr>
          <w:p w:rsidR="00295D70" w:rsidRPr="00192EC6" w:rsidRDefault="00295D70" w:rsidP="004957F6">
            <w:r w:rsidRPr="00192EC6">
              <w:t>Trip-Based Services</w:t>
            </w:r>
          </w:p>
        </w:tc>
        <w:tc>
          <w:tcPr>
            <w:tcW w:w="0" w:type="auto"/>
            <w:shd w:val="clear" w:color="auto" w:fill="DEE9F0" w:themeFill="accent6" w:themeFillTint="33"/>
            <w:vAlign w:val="bottom"/>
          </w:tcPr>
          <w:p w:rsidR="00295D70" w:rsidRPr="00192EC6" w:rsidRDefault="00295D70" w:rsidP="004957F6">
            <w:pPr>
              <w:jc w:val="right"/>
              <w:cnfStyle w:val="000000100000"/>
              <w:rPr>
                <w:b/>
              </w:rPr>
            </w:pPr>
            <w:r w:rsidRPr="00192EC6">
              <w:rPr>
                <w:b/>
              </w:rPr>
              <w:t>262</w:t>
            </w:r>
          </w:p>
        </w:tc>
        <w:tc>
          <w:tcPr>
            <w:tcW w:w="0" w:type="auto"/>
            <w:shd w:val="clear" w:color="auto" w:fill="DEE9F0" w:themeFill="accent6" w:themeFillTint="33"/>
            <w:noWrap/>
            <w:vAlign w:val="bottom"/>
          </w:tcPr>
          <w:p w:rsidR="00295D70" w:rsidRPr="00192EC6" w:rsidRDefault="00295D70" w:rsidP="004957F6">
            <w:pPr>
              <w:jc w:val="right"/>
              <w:cnfStyle w:val="000000100000"/>
              <w:rPr>
                <w:b/>
              </w:rPr>
            </w:pPr>
            <w:r w:rsidRPr="00192EC6">
              <w:rPr>
                <w:b/>
              </w:rPr>
              <w:t>52%</w:t>
            </w:r>
          </w:p>
        </w:tc>
        <w:tc>
          <w:tcPr>
            <w:tcW w:w="0" w:type="auto"/>
            <w:shd w:val="clear" w:color="auto" w:fill="DEE9F0" w:themeFill="accent6" w:themeFillTint="33"/>
            <w:noWrap/>
            <w:vAlign w:val="bottom"/>
          </w:tcPr>
          <w:p w:rsidR="00295D70" w:rsidRPr="00192EC6" w:rsidRDefault="00295D70" w:rsidP="004957F6">
            <w:pPr>
              <w:jc w:val="right"/>
              <w:cnfStyle w:val="000000100000"/>
              <w:rPr>
                <w:b/>
              </w:rPr>
            </w:pPr>
            <w:r w:rsidRPr="00192EC6">
              <w:rPr>
                <w:b/>
              </w:rPr>
              <w:t>68%</w:t>
            </w:r>
          </w:p>
        </w:tc>
        <w:tc>
          <w:tcPr>
            <w:tcW w:w="0" w:type="auto"/>
            <w:shd w:val="clear" w:color="auto" w:fill="DEE9F0" w:themeFill="accent6" w:themeFillTint="33"/>
            <w:noWrap/>
            <w:vAlign w:val="bottom"/>
          </w:tcPr>
          <w:p w:rsidR="00295D70" w:rsidRPr="00192EC6" w:rsidRDefault="00295D70" w:rsidP="004957F6">
            <w:pPr>
              <w:jc w:val="right"/>
              <w:cnfStyle w:val="000000100000"/>
              <w:rPr>
                <w:b/>
              </w:rPr>
            </w:pPr>
            <w:r w:rsidRPr="00192EC6">
              <w:rPr>
                <w:b/>
              </w:rPr>
              <w:t>36%</w:t>
            </w:r>
          </w:p>
        </w:tc>
        <w:tc>
          <w:tcPr>
            <w:tcW w:w="0" w:type="auto"/>
            <w:shd w:val="clear" w:color="auto" w:fill="DEE9F0" w:themeFill="accent6" w:themeFillTint="33"/>
            <w:vAlign w:val="bottom"/>
          </w:tcPr>
          <w:p w:rsidR="00295D70" w:rsidRPr="00192EC6" w:rsidRDefault="00295D70" w:rsidP="004957F6">
            <w:pPr>
              <w:jc w:val="right"/>
              <w:cnfStyle w:val="000000100000"/>
              <w:rPr>
                <w:b/>
              </w:rPr>
            </w:pPr>
            <w:r w:rsidRPr="00192EC6">
              <w:rPr>
                <w:b/>
              </w:rPr>
              <w:t>62%</w:t>
            </w:r>
          </w:p>
        </w:tc>
        <w:tc>
          <w:tcPr>
            <w:tcW w:w="0" w:type="auto"/>
            <w:shd w:val="clear" w:color="auto" w:fill="DEE9F0" w:themeFill="accent6" w:themeFillTint="33"/>
            <w:vAlign w:val="bottom"/>
          </w:tcPr>
          <w:p w:rsidR="00295D70" w:rsidRPr="00192EC6" w:rsidRDefault="00295D70" w:rsidP="004957F6">
            <w:pPr>
              <w:jc w:val="right"/>
              <w:cnfStyle w:val="000000100000"/>
              <w:rPr>
                <w:b/>
              </w:rPr>
            </w:pPr>
            <w:r w:rsidRPr="00192EC6">
              <w:rPr>
                <w:b/>
              </w:rPr>
              <w:t>56%</w:t>
            </w:r>
          </w:p>
        </w:tc>
        <w:tc>
          <w:tcPr>
            <w:tcW w:w="0" w:type="auto"/>
            <w:shd w:val="clear" w:color="auto" w:fill="DEE9F0" w:themeFill="accent6" w:themeFillTint="33"/>
            <w:noWrap/>
            <w:vAlign w:val="bottom"/>
          </w:tcPr>
          <w:p w:rsidR="00295D70" w:rsidRPr="00192EC6" w:rsidRDefault="00295D70" w:rsidP="004957F6">
            <w:pPr>
              <w:jc w:val="right"/>
              <w:cnfStyle w:val="000000100000"/>
              <w:rPr>
                <w:b/>
              </w:rPr>
            </w:pPr>
            <w:r w:rsidRPr="00192EC6">
              <w:rPr>
                <w:b/>
              </w:rPr>
              <w:t>54%</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Fixed route</w:t>
            </w:r>
          </w:p>
        </w:tc>
        <w:tc>
          <w:tcPr>
            <w:tcW w:w="0" w:type="auto"/>
            <w:vAlign w:val="bottom"/>
          </w:tcPr>
          <w:p w:rsidR="00295D70" w:rsidRPr="006335A5" w:rsidRDefault="00295D70" w:rsidP="004957F6">
            <w:pPr>
              <w:jc w:val="right"/>
              <w:cnfStyle w:val="000000000000"/>
            </w:pPr>
            <w:r w:rsidRPr="006335A5">
              <w:t>27</w:t>
            </w:r>
          </w:p>
        </w:tc>
        <w:tc>
          <w:tcPr>
            <w:tcW w:w="0" w:type="auto"/>
            <w:noWrap/>
            <w:vAlign w:val="bottom"/>
          </w:tcPr>
          <w:p w:rsidR="00295D70" w:rsidRPr="00192EC6" w:rsidRDefault="00295D70" w:rsidP="004957F6">
            <w:pPr>
              <w:jc w:val="right"/>
              <w:cnfStyle w:val="000000000000"/>
            </w:pPr>
            <w:r w:rsidRPr="00192EC6">
              <w:t>6%</w:t>
            </w:r>
          </w:p>
        </w:tc>
        <w:tc>
          <w:tcPr>
            <w:tcW w:w="0" w:type="auto"/>
            <w:noWrap/>
            <w:vAlign w:val="bottom"/>
          </w:tcPr>
          <w:p w:rsidR="00295D70" w:rsidRPr="00192EC6" w:rsidRDefault="00295D70" w:rsidP="004957F6">
            <w:pPr>
              <w:jc w:val="right"/>
              <w:cnfStyle w:val="000000000000"/>
            </w:pPr>
            <w:r w:rsidRPr="00192EC6">
              <w:t>8%</w:t>
            </w:r>
          </w:p>
        </w:tc>
        <w:tc>
          <w:tcPr>
            <w:tcW w:w="0" w:type="auto"/>
            <w:noWrap/>
            <w:vAlign w:val="bottom"/>
          </w:tcPr>
          <w:p w:rsidR="00295D70" w:rsidRPr="00192EC6" w:rsidRDefault="00295D70" w:rsidP="004957F6">
            <w:pPr>
              <w:jc w:val="right"/>
              <w:cnfStyle w:val="000000000000"/>
            </w:pPr>
            <w:r w:rsidRPr="00192EC6">
              <w:t>3%</w:t>
            </w:r>
          </w:p>
        </w:tc>
        <w:tc>
          <w:tcPr>
            <w:tcW w:w="0" w:type="auto"/>
            <w:vAlign w:val="bottom"/>
          </w:tcPr>
          <w:p w:rsidR="00295D70" w:rsidRPr="00192EC6" w:rsidRDefault="00295D70" w:rsidP="004957F6">
            <w:pPr>
              <w:jc w:val="right"/>
              <w:cnfStyle w:val="000000000000"/>
            </w:pPr>
            <w:r w:rsidRPr="00192EC6">
              <w:t>4%</w:t>
            </w:r>
          </w:p>
        </w:tc>
        <w:tc>
          <w:tcPr>
            <w:tcW w:w="0" w:type="auto"/>
            <w:vAlign w:val="bottom"/>
          </w:tcPr>
          <w:p w:rsidR="00295D70" w:rsidRPr="00192EC6" w:rsidRDefault="00295D70" w:rsidP="004957F6">
            <w:pPr>
              <w:jc w:val="right"/>
              <w:cnfStyle w:val="000000000000"/>
            </w:pPr>
            <w:r w:rsidRPr="00192EC6">
              <w:t>8%</w:t>
            </w:r>
          </w:p>
        </w:tc>
        <w:tc>
          <w:tcPr>
            <w:tcW w:w="0" w:type="auto"/>
            <w:noWrap/>
            <w:vAlign w:val="bottom"/>
          </w:tcPr>
          <w:p w:rsidR="00295D70" w:rsidRPr="00192EC6" w:rsidRDefault="00295D70" w:rsidP="004957F6">
            <w:pPr>
              <w:jc w:val="right"/>
              <w:cnfStyle w:val="000000000000"/>
            </w:pPr>
            <w:r w:rsidRPr="00192EC6">
              <w:t>6%</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Flexible routing</w:t>
            </w:r>
          </w:p>
        </w:tc>
        <w:tc>
          <w:tcPr>
            <w:tcW w:w="0" w:type="auto"/>
            <w:vAlign w:val="bottom"/>
          </w:tcPr>
          <w:p w:rsidR="00295D70" w:rsidRPr="006335A5" w:rsidRDefault="00295D70" w:rsidP="004957F6">
            <w:pPr>
              <w:jc w:val="right"/>
              <w:cnfStyle w:val="000000100000"/>
            </w:pPr>
            <w:r w:rsidRPr="006335A5">
              <w:t>16</w:t>
            </w:r>
          </w:p>
        </w:tc>
        <w:tc>
          <w:tcPr>
            <w:tcW w:w="0" w:type="auto"/>
            <w:noWrap/>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4%</w:t>
            </w:r>
          </w:p>
        </w:tc>
        <w:tc>
          <w:tcPr>
            <w:tcW w:w="0" w:type="auto"/>
            <w:noWrap/>
            <w:vAlign w:val="bottom"/>
          </w:tcPr>
          <w:p w:rsidR="00295D70" w:rsidRPr="00192EC6" w:rsidRDefault="00295D70" w:rsidP="004957F6">
            <w:pPr>
              <w:jc w:val="right"/>
              <w:cnfStyle w:val="000000100000"/>
            </w:pPr>
            <w:r w:rsidRPr="00192EC6">
              <w:t>3%</w:t>
            </w:r>
          </w:p>
        </w:tc>
        <w:tc>
          <w:tcPr>
            <w:tcW w:w="0" w:type="auto"/>
            <w:vAlign w:val="bottom"/>
          </w:tcPr>
          <w:p w:rsidR="00295D70" w:rsidRPr="00192EC6" w:rsidRDefault="00295D70" w:rsidP="004957F6">
            <w:pPr>
              <w:jc w:val="right"/>
              <w:cnfStyle w:val="000000100000"/>
            </w:pPr>
            <w:r w:rsidRPr="00192EC6">
              <w:t>4%</w:t>
            </w:r>
          </w:p>
        </w:tc>
        <w:tc>
          <w:tcPr>
            <w:tcW w:w="0" w:type="auto"/>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3%</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Shuttle/Feeder</w:t>
            </w:r>
          </w:p>
        </w:tc>
        <w:tc>
          <w:tcPr>
            <w:tcW w:w="0" w:type="auto"/>
            <w:vAlign w:val="bottom"/>
          </w:tcPr>
          <w:p w:rsidR="00295D70" w:rsidRPr="006335A5" w:rsidRDefault="00295D70" w:rsidP="004957F6">
            <w:pPr>
              <w:jc w:val="right"/>
              <w:cnfStyle w:val="000000000000"/>
            </w:pPr>
            <w:r w:rsidRPr="006335A5">
              <w:t>7</w:t>
            </w:r>
          </w:p>
        </w:tc>
        <w:tc>
          <w:tcPr>
            <w:tcW w:w="0" w:type="auto"/>
            <w:noWrap/>
            <w:vAlign w:val="bottom"/>
          </w:tcPr>
          <w:p w:rsidR="00295D70" w:rsidRPr="00192EC6" w:rsidRDefault="00295D70" w:rsidP="004957F6">
            <w:pPr>
              <w:jc w:val="right"/>
              <w:cnfStyle w:val="000000000000"/>
            </w:pPr>
            <w:r w:rsidRPr="00192EC6">
              <w:t>2%</w:t>
            </w:r>
          </w:p>
        </w:tc>
        <w:tc>
          <w:tcPr>
            <w:tcW w:w="0" w:type="auto"/>
            <w:noWrap/>
            <w:vAlign w:val="bottom"/>
          </w:tcPr>
          <w:p w:rsidR="00295D70" w:rsidRPr="00192EC6" w:rsidRDefault="00295D70" w:rsidP="004957F6">
            <w:pPr>
              <w:jc w:val="right"/>
              <w:cnfStyle w:val="000000000000"/>
            </w:pPr>
            <w:r w:rsidRPr="00192EC6">
              <w:t>1%</w:t>
            </w:r>
          </w:p>
        </w:tc>
        <w:tc>
          <w:tcPr>
            <w:tcW w:w="0" w:type="auto"/>
            <w:noWrap/>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4%</w:t>
            </w:r>
          </w:p>
        </w:tc>
        <w:tc>
          <w:tcPr>
            <w:tcW w:w="0" w:type="auto"/>
            <w:vAlign w:val="bottom"/>
          </w:tcPr>
          <w:p w:rsidR="00295D70" w:rsidRPr="00192EC6" w:rsidRDefault="00295D70" w:rsidP="004957F6">
            <w:pPr>
              <w:jc w:val="right"/>
              <w:cnfStyle w:val="000000000000"/>
            </w:pPr>
            <w:r w:rsidRPr="00192EC6">
              <w:t>3%</w:t>
            </w:r>
          </w:p>
        </w:tc>
        <w:tc>
          <w:tcPr>
            <w:tcW w:w="0" w:type="auto"/>
            <w:noWrap/>
            <w:vAlign w:val="bottom"/>
          </w:tcPr>
          <w:p w:rsidR="00295D70" w:rsidRPr="00192EC6" w:rsidRDefault="00295D70" w:rsidP="004957F6">
            <w:pPr>
              <w:jc w:val="right"/>
              <w:cnfStyle w:val="000000000000"/>
            </w:pPr>
            <w:r w:rsidRPr="00192EC6">
              <w:t>1%</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Demand response</w:t>
            </w:r>
          </w:p>
        </w:tc>
        <w:tc>
          <w:tcPr>
            <w:tcW w:w="0" w:type="auto"/>
            <w:vAlign w:val="bottom"/>
          </w:tcPr>
          <w:p w:rsidR="00295D70" w:rsidRPr="006335A5" w:rsidRDefault="00295D70" w:rsidP="004957F6">
            <w:pPr>
              <w:jc w:val="right"/>
              <w:cnfStyle w:val="000000100000"/>
            </w:pPr>
            <w:r w:rsidRPr="006335A5">
              <w:t>117</w:t>
            </w:r>
          </w:p>
        </w:tc>
        <w:tc>
          <w:tcPr>
            <w:tcW w:w="0" w:type="auto"/>
            <w:noWrap/>
            <w:vAlign w:val="bottom"/>
          </w:tcPr>
          <w:p w:rsidR="00295D70" w:rsidRPr="00192EC6" w:rsidRDefault="00295D70" w:rsidP="004957F6">
            <w:pPr>
              <w:jc w:val="right"/>
              <w:cnfStyle w:val="000000100000"/>
            </w:pPr>
            <w:r w:rsidRPr="00192EC6">
              <w:t>25%</w:t>
            </w:r>
          </w:p>
        </w:tc>
        <w:tc>
          <w:tcPr>
            <w:tcW w:w="0" w:type="auto"/>
            <w:noWrap/>
            <w:vAlign w:val="bottom"/>
          </w:tcPr>
          <w:p w:rsidR="00295D70" w:rsidRPr="00192EC6" w:rsidRDefault="00295D70" w:rsidP="004957F6">
            <w:pPr>
              <w:jc w:val="right"/>
              <w:cnfStyle w:val="000000100000"/>
            </w:pPr>
            <w:r w:rsidRPr="00192EC6">
              <w:t>28%</w:t>
            </w:r>
          </w:p>
        </w:tc>
        <w:tc>
          <w:tcPr>
            <w:tcW w:w="0" w:type="auto"/>
            <w:noWrap/>
            <w:vAlign w:val="bottom"/>
          </w:tcPr>
          <w:p w:rsidR="00295D70" w:rsidRPr="00192EC6" w:rsidRDefault="00295D70" w:rsidP="004957F6">
            <w:pPr>
              <w:jc w:val="right"/>
              <w:cnfStyle w:val="000000100000"/>
            </w:pPr>
            <w:r w:rsidRPr="00192EC6">
              <w:t>14%</w:t>
            </w:r>
          </w:p>
        </w:tc>
        <w:tc>
          <w:tcPr>
            <w:tcW w:w="0" w:type="auto"/>
            <w:vAlign w:val="bottom"/>
          </w:tcPr>
          <w:p w:rsidR="00295D70" w:rsidRPr="00192EC6" w:rsidRDefault="00295D70" w:rsidP="004957F6">
            <w:pPr>
              <w:jc w:val="right"/>
              <w:cnfStyle w:val="000000100000"/>
            </w:pPr>
            <w:r w:rsidRPr="00192EC6">
              <w:t>26%</w:t>
            </w:r>
          </w:p>
        </w:tc>
        <w:tc>
          <w:tcPr>
            <w:tcW w:w="0" w:type="auto"/>
            <w:vAlign w:val="bottom"/>
          </w:tcPr>
          <w:p w:rsidR="00295D70" w:rsidRPr="00192EC6" w:rsidRDefault="00295D70" w:rsidP="004957F6">
            <w:pPr>
              <w:jc w:val="right"/>
              <w:cnfStyle w:val="000000100000"/>
            </w:pPr>
            <w:r w:rsidRPr="00192EC6">
              <w:t>31%</w:t>
            </w:r>
          </w:p>
        </w:tc>
        <w:tc>
          <w:tcPr>
            <w:tcW w:w="0" w:type="auto"/>
            <w:noWrap/>
            <w:vAlign w:val="bottom"/>
          </w:tcPr>
          <w:p w:rsidR="00295D70" w:rsidRPr="00192EC6" w:rsidRDefault="00295D70" w:rsidP="004957F6">
            <w:pPr>
              <w:jc w:val="right"/>
              <w:cnfStyle w:val="000000100000"/>
            </w:pPr>
            <w:r w:rsidRPr="00192EC6">
              <w:t>24%</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Same-day ADA paratransit service</w:t>
            </w:r>
          </w:p>
        </w:tc>
        <w:tc>
          <w:tcPr>
            <w:tcW w:w="0" w:type="auto"/>
            <w:vAlign w:val="bottom"/>
          </w:tcPr>
          <w:p w:rsidR="00295D70" w:rsidRPr="006335A5" w:rsidRDefault="00295D70" w:rsidP="004957F6">
            <w:pPr>
              <w:jc w:val="right"/>
              <w:cnfStyle w:val="000000000000"/>
            </w:pPr>
            <w:r w:rsidRPr="006335A5">
              <w:t>5</w:t>
            </w:r>
          </w:p>
        </w:tc>
        <w:tc>
          <w:tcPr>
            <w:tcW w:w="0" w:type="auto"/>
            <w:noWrap/>
            <w:vAlign w:val="bottom"/>
          </w:tcPr>
          <w:p w:rsidR="00295D70" w:rsidRPr="00192EC6" w:rsidRDefault="00295D70" w:rsidP="004957F6">
            <w:pPr>
              <w:jc w:val="right"/>
              <w:cnfStyle w:val="000000000000"/>
            </w:pPr>
            <w:r w:rsidRPr="00192EC6">
              <w:t>2%</w:t>
            </w:r>
          </w:p>
        </w:tc>
        <w:tc>
          <w:tcPr>
            <w:tcW w:w="0" w:type="auto"/>
            <w:noWrap/>
            <w:vAlign w:val="bottom"/>
          </w:tcPr>
          <w:p w:rsidR="00295D70" w:rsidRPr="00192EC6" w:rsidRDefault="00295D70" w:rsidP="004957F6">
            <w:pPr>
              <w:jc w:val="right"/>
              <w:cnfStyle w:val="000000000000"/>
            </w:pPr>
            <w:r w:rsidRPr="00192EC6">
              <w:t>1%</w:t>
            </w:r>
          </w:p>
        </w:tc>
        <w:tc>
          <w:tcPr>
            <w:tcW w:w="0" w:type="auto"/>
            <w:noWrap/>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3%</w:t>
            </w:r>
          </w:p>
        </w:tc>
        <w:tc>
          <w:tcPr>
            <w:tcW w:w="0" w:type="auto"/>
            <w:noWrap/>
            <w:vAlign w:val="bottom"/>
          </w:tcPr>
          <w:p w:rsidR="00295D70" w:rsidRPr="00192EC6" w:rsidRDefault="00295D70" w:rsidP="004957F6">
            <w:pPr>
              <w:jc w:val="right"/>
              <w:cnfStyle w:val="000000000000"/>
            </w:pPr>
            <w:r w:rsidRPr="00192EC6">
              <w:t>1%</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Door-to-door or door-through-door</w:t>
            </w:r>
          </w:p>
        </w:tc>
        <w:tc>
          <w:tcPr>
            <w:tcW w:w="0" w:type="auto"/>
            <w:vAlign w:val="bottom"/>
          </w:tcPr>
          <w:p w:rsidR="00295D70" w:rsidRPr="006335A5" w:rsidRDefault="00295D70" w:rsidP="004957F6">
            <w:pPr>
              <w:jc w:val="right"/>
              <w:cnfStyle w:val="000000100000"/>
            </w:pPr>
            <w:r w:rsidRPr="006335A5">
              <w:t>38</w:t>
            </w:r>
          </w:p>
        </w:tc>
        <w:tc>
          <w:tcPr>
            <w:tcW w:w="0" w:type="auto"/>
            <w:noWrap/>
            <w:vAlign w:val="bottom"/>
          </w:tcPr>
          <w:p w:rsidR="00295D70" w:rsidRPr="00192EC6" w:rsidRDefault="00295D70" w:rsidP="004957F6">
            <w:pPr>
              <w:jc w:val="right"/>
              <w:cnfStyle w:val="000000100000"/>
            </w:pPr>
            <w:r w:rsidRPr="00192EC6">
              <w:t>8%</w:t>
            </w:r>
          </w:p>
        </w:tc>
        <w:tc>
          <w:tcPr>
            <w:tcW w:w="0" w:type="auto"/>
            <w:noWrap/>
            <w:vAlign w:val="bottom"/>
          </w:tcPr>
          <w:p w:rsidR="00295D70" w:rsidRPr="00192EC6" w:rsidRDefault="00295D70" w:rsidP="004957F6">
            <w:pPr>
              <w:jc w:val="right"/>
              <w:cnfStyle w:val="000000100000"/>
            </w:pPr>
            <w:r w:rsidRPr="00192EC6">
              <w:t>12%</w:t>
            </w:r>
          </w:p>
        </w:tc>
        <w:tc>
          <w:tcPr>
            <w:tcW w:w="0" w:type="auto"/>
            <w:noWrap/>
            <w:vAlign w:val="bottom"/>
          </w:tcPr>
          <w:p w:rsidR="00295D70" w:rsidRPr="00192EC6" w:rsidRDefault="00295D70" w:rsidP="004957F6">
            <w:pPr>
              <w:jc w:val="right"/>
              <w:cnfStyle w:val="000000100000"/>
            </w:pPr>
            <w:r w:rsidRPr="00192EC6">
              <w:t>2%</w:t>
            </w:r>
          </w:p>
        </w:tc>
        <w:tc>
          <w:tcPr>
            <w:tcW w:w="0" w:type="auto"/>
            <w:vAlign w:val="bottom"/>
          </w:tcPr>
          <w:p w:rsidR="00295D70" w:rsidRPr="00192EC6" w:rsidRDefault="00295D70" w:rsidP="004957F6">
            <w:pPr>
              <w:jc w:val="right"/>
              <w:cnfStyle w:val="000000100000"/>
            </w:pPr>
            <w:r w:rsidRPr="00192EC6">
              <w:t>8%</w:t>
            </w:r>
          </w:p>
        </w:tc>
        <w:tc>
          <w:tcPr>
            <w:tcW w:w="0" w:type="auto"/>
            <w:vAlign w:val="bottom"/>
          </w:tcPr>
          <w:p w:rsidR="00295D70" w:rsidRPr="00192EC6" w:rsidRDefault="00295D70" w:rsidP="004957F6">
            <w:pPr>
              <w:jc w:val="right"/>
              <w:cnfStyle w:val="000000100000"/>
            </w:pPr>
            <w:r w:rsidRPr="00192EC6">
              <w:t>10%</w:t>
            </w:r>
          </w:p>
        </w:tc>
        <w:tc>
          <w:tcPr>
            <w:tcW w:w="0" w:type="auto"/>
            <w:noWrap/>
            <w:vAlign w:val="bottom"/>
          </w:tcPr>
          <w:p w:rsidR="00295D70" w:rsidRPr="00192EC6" w:rsidRDefault="00295D70" w:rsidP="004957F6">
            <w:pPr>
              <w:jc w:val="right"/>
              <w:cnfStyle w:val="000000100000"/>
            </w:pPr>
            <w:r w:rsidRPr="00192EC6">
              <w:t>8%</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Volunteer driver program</w:t>
            </w:r>
          </w:p>
        </w:tc>
        <w:tc>
          <w:tcPr>
            <w:tcW w:w="0" w:type="auto"/>
            <w:vAlign w:val="bottom"/>
          </w:tcPr>
          <w:p w:rsidR="00295D70" w:rsidRPr="006335A5" w:rsidRDefault="00295D70" w:rsidP="004957F6">
            <w:pPr>
              <w:jc w:val="right"/>
              <w:cnfStyle w:val="000000000000"/>
            </w:pPr>
            <w:r w:rsidRPr="006335A5">
              <w:t>22</w:t>
            </w:r>
          </w:p>
        </w:tc>
        <w:tc>
          <w:tcPr>
            <w:tcW w:w="0" w:type="auto"/>
            <w:noWrap/>
            <w:vAlign w:val="bottom"/>
          </w:tcPr>
          <w:p w:rsidR="00295D70" w:rsidRPr="00192EC6" w:rsidRDefault="00295D70" w:rsidP="004957F6">
            <w:pPr>
              <w:jc w:val="right"/>
              <w:cnfStyle w:val="000000000000"/>
            </w:pPr>
            <w:r w:rsidRPr="00192EC6">
              <w:t>2%</w:t>
            </w:r>
          </w:p>
        </w:tc>
        <w:tc>
          <w:tcPr>
            <w:tcW w:w="0" w:type="auto"/>
            <w:noWrap/>
            <w:vAlign w:val="bottom"/>
          </w:tcPr>
          <w:p w:rsidR="00295D70" w:rsidRPr="00192EC6" w:rsidRDefault="00295D70" w:rsidP="004957F6">
            <w:pPr>
              <w:jc w:val="right"/>
              <w:cnfStyle w:val="000000000000"/>
            </w:pPr>
            <w:r w:rsidRPr="00192EC6">
              <w:t>8%</w:t>
            </w:r>
          </w:p>
        </w:tc>
        <w:tc>
          <w:tcPr>
            <w:tcW w:w="0" w:type="auto"/>
            <w:noWrap/>
            <w:vAlign w:val="bottom"/>
          </w:tcPr>
          <w:p w:rsidR="00295D70" w:rsidRPr="00192EC6" w:rsidRDefault="00295D70" w:rsidP="004957F6">
            <w:pPr>
              <w:jc w:val="right"/>
              <w:cnfStyle w:val="000000000000"/>
            </w:pPr>
            <w:r w:rsidRPr="00192EC6">
              <w:t>7%</w:t>
            </w:r>
          </w:p>
        </w:tc>
        <w:tc>
          <w:tcPr>
            <w:tcW w:w="0" w:type="auto"/>
            <w:vAlign w:val="bottom"/>
          </w:tcPr>
          <w:p w:rsidR="00295D70" w:rsidRPr="00192EC6" w:rsidRDefault="00295D70" w:rsidP="004957F6">
            <w:pPr>
              <w:jc w:val="right"/>
              <w:cnfStyle w:val="000000000000"/>
            </w:pPr>
            <w:r w:rsidRPr="00192EC6">
              <w:t>6%</w:t>
            </w:r>
          </w:p>
        </w:tc>
        <w:tc>
          <w:tcPr>
            <w:tcW w:w="0" w:type="auto"/>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5%</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User-side subsidy</w:t>
            </w:r>
          </w:p>
        </w:tc>
        <w:tc>
          <w:tcPr>
            <w:tcW w:w="0" w:type="auto"/>
            <w:vAlign w:val="bottom"/>
          </w:tcPr>
          <w:p w:rsidR="00295D70" w:rsidRPr="006335A5" w:rsidRDefault="00295D70" w:rsidP="004957F6">
            <w:pPr>
              <w:jc w:val="right"/>
              <w:cnfStyle w:val="000000100000"/>
            </w:pPr>
            <w:r w:rsidRPr="006335A5">
              <w:t>25</w:t>
            </w:r>
          </w:p>
        </w:tc>
        <w:tc>
          <w:tcPr>
            <w:tcW w:w="0" w:type="auto"/>
            <w:noWrap/>
            <w:vAlign w:val="bottom"/>
          </w:tcPr>
          <w:p w:rsidR="00295D70" w:rsidRPr="00192EC6" w:rsidRDefault="00295D70" w:rsidP="004957F6">
            <w:pPr>
              <w:jc w:val="right"/>
              <w:cnfStyle w:val="000000100000"/>
            </w:pPr>
            <w:r w:rsidRPr="00192EC6">
              <w:t>4%</w:t>
            </w:r>
          </w:p>
        </w:tc>
        <w:tc>
          <w:tcPr>
            <w:tcW w:w="0" w:type="auto"/>
            <w:noWrap/>
            <w:vAlign w:val="bottom"/>
          </w:tcPr>
          <w:p w:rsidR="00295D70" w:rsidRPr="00192EC6" w:rsidRDefault="00295D70" w:rsidP="004957F6">
            <w:pPr>
              <w:jc w:val="right"/>
              <w:cnfStyle w:val="000000100000"/>
            </w:pPr>
            <w:r w:rsidRPr="00192EC6">
              <w:t>6%</w:t>
            </w:r>
          </w:p>
        </w:tc>
        <w:tc>
          <w:tcPr>
            <w:tcW w:w="0" w:type="auto"/>
            <w:noWrap/>
            <w:vAlign w:val="bottom"/>
          </w:tcPr>
          <w:p w:rsidR="00295D70" w:rsidRPr="00192EC6" w:rsidRDefault="00295D70" w:rsidP="004957F6">
            <w:pPr>
              <w:jc w:val="right"/>
              <w:cnfStyle w:val="000000100000"/>
            </w:pPr>
            <w:r w:rsidRPr="00192EC6">
              <w:t>5%</w:t>
            </w:r>
          </w:p>
        </w:tc>
        <w:tc>
          <w:tcPr>
            <w:tcW w:w="0" w:type="auto"/>
            <w:vAlign w:val="bottom"/>
          </w:tcPr>
          <w:p w:rsidR="00295D70" w:rsidRPr="00192EC6" w:rsidRDefault="00295D70" w:rsidP="004957F6">
            <w:pPr>
              <w:jc w:val="right"/>
              <w:cnfStyle w:val="000000100000"/>
            </w:pPr>
            <w:r w:rsidRPr="00192EC6">
              <w:t>11%</w:t>
            </w:r>
          </w:p>
        </w:tc>
        <w:tc>
          <w:tcPr>
            <w:tcW w:w="0" w:type="auto"/>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5%</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Vanpool service</w:t>
            </w:r>
          </w:p>
        </w:tc>
        <w:tc>
          <w:tcPr>
            <w:tcW w:w="0" w:type="auto"/>
            <w:vAlign w:val="bottom"/>
          </w:tcPr>
          <w:p w:rsidR="00295D70" w:rsidRPr="006335A5" w:rsidRDefault="00295D70" w:rsidP="004957F6">
            <w:pPr>
              <w:jc w:val="right"/>
              <w:cnfStyle w:val="000000000000"/>
            </w:pPr>
            <w:r w:rsidRPr="006335A5">
              <w:t>1</w:t>
            </w:r>
          </w:p>
        </w:tc>
        <w:tc>
          <w:tcPr>
            <w:tcW w:w="0" w:type="auto"/>
            <w:noWrap/>
            <w:vAlign w:val="bottom"/>
          </w:tcPr>
          <w:p w:rsidR="00295D70" w:rsidRPr="00192EC6" w:rsidRDefault="00295D70" w:rsidP="004957F6">
            <w:pPr>
              <w:jc w:val="right"/>
              <w:cnfStyle w:val="000000000000"/>
            </w:pPr>
            <w:r w:rsidRPr="00192EC6">
              <w:t>1%</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Aide/escort assistance</w:t>
            </w:r>
          </w:p>
        </w:tc>
        <w:tc>
          <w:tcPr>
            <w:tcW w:w="0" w:type="auto"/>
            <w:vAlign w:val="bottom"/>
          </w:tcPr>
          <w:p w:rsidR="00295D70" w:rsidRPr="006335A5" w:rsidRDefault="00295D70" w:rsidP="004957F6">
            <w:pPr>
              <w:jc w:val="right"/>
              <w:cnfStyle w:val="000000100000"/>
            </w:pPr>
            <w:r w:rsidRPr="006335A5">
              <w:t>4</w:t>
            </w:r>
          </w:p>
        </w:tc>
        <w:tc>
          <w:tcPr>
            <w:tcW w:w="0" w:type="auto"/>
            <w:noWrap/>
            <w:vAlign w:val="bottom"/>
          </w:tcPr>
          <w:p w:rsidR="00295D70" w:rsidRPr="00192EC6" w:rsidRDefault="00295D70" w:rsidP="004957F6">
            <w:pPr>
              <w:jc w:val="right"/>
              <w:cnfStyle w:val="000000100000"/>
            </w:pPr>
            <w:r w:rsidRPr="00192EC6">
              <w:t>2%</w:t>
            </w:r>
          </w:p>
        </w:tc>
        <w:tc>
          <w:tcPr>
            <w:tcW w:w="0" w:type="auto"/>
            <w:noWrap/>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1%</w:t>
            </w:r>
          </w:p>
        </w:tc>
        <w:tc>
          <w:tcPr>
            <w:tcW w:w="0" w:type="auto"/>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1%</w:t>
            </w:r>
          </w:p>
        </w:tc>
      </w:tr>
      <w:tr w:rsidR="00295D70" w:rsidRPr="00192EC6">
        <w:trPr>
          <w:trHeight w:val="300"/>
          <w:jc w:val="center"/>
        </w:trPr>
        <w:tc>
          <w:tcPr>
            <w:cnfStyle w:val="001000000000"/>
            <w:tcW w:w="0" w:type="auto"/>
            <w:shd w:val="clear" w:color="auto" w:fill="DEE9F0" w:themeFill="accent6" w:themeFillTint="33"/>
            <w:noWrap/>
            <w:vAlign w:val="bottom"/>
          </w:tcPr>
          <w:p w:rsidR="00295D70" w:rsidRPr="00192EC6" w:rsidRDefault="00295D70" w:rsidP="004957F6">
            <w:r w:rsidRPr="00192EC6">
              <w:t>Information-Based Services</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137</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30%</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16%</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40%</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28%</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21%</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28%</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Mobility manager</w:t>
            </w:r>
          </w:p>
        </w:tc>
        <w:tc>
          <w:tcPr>
            <w:tcW w:w="0" w:type="auto"/>
            <w:vAlign w:val="bottom"/>
          </w:tcPr>
          <w:p w:rsidR="00295D70" w:rsidRPr="006335A5" w:rsidRDefault="00295D70" w:rsidP="004957F6">
            <w:pPr>
              <w:jc w:val="right"/>
              <w:cnfStyle w:val="000000100000"/>
            </w:pPr>
            <w:r w:rsidRPr="006335A5">
              <w:t>72</w:t>
            </w:r>
          </w:p>
        </w:tc>
        <w:tc>
          <w:tcPr>
            <w:tcW w:w="0" w:type="auto"/>
            <w:noWrap/>
            <w:vAlign w:val="bottom"/>
          </w:tcPr>
          <w:p w:rsidR="00295D70" w:rsidRPr="00192EC6" w:rsidRDefault="00295D70" w:rsidP="004957F6">
            <w:pPr>
              <w:jc w:val="right"/>
              <w:cnfStyle w:val="000000100000"/>
            </w:pPr>
            <w:r w:rsidRPr="00192EC6">
              <w:t>16%</w:t>
            </w:r>
          </w:p>
        </w:tc>
        <w:tc>
          <w:tcPr>
            <w:tcW w:w="0" w:type="auto"/>
            <w:noWrap/>
            <w:vAlign w:val="bottom"/>
          </w:tcPr>
          <w:p w:rsidR="00295D70" w:rsidRPr="00192EC6" w:rsidRDefault="00295D70" w:rsidP="004957F6">
            <w:pPr>
              <w:jc w:val="right"/>
              <w:cnfStyle w:val="000000100000"/>
            </w:pPr>
            <w:r w:rsidRPr="00192EC6">
              <w:t>6%</w:t>
            </w:r>
          </w:p>
        </w:tc>
        <w:tc>
          <w:tcPr>
            <w:tcW w:w="0" w:type="auto"/>
            <w:noWrap/>
            <w:vAlign w:val="bottom"/>
          </w:tcPr>
          <w:p w:rsidR="00295D70" w:rsidRPr="00192EC6" w:rsidRDefault="00295D70" w:rsidP="004957F6">
            <w:pPr>
              <w:jc w:val="right"/>
              <w:cnfStyle w:val="000000100000"/>
            </w:pPr>
            <w:r w:rsidRPr="00192EC6">
              <w:t>24%</w:t>
            </w:r>
          </w:p>
        </w:tc>
        <w:tc>
          <w:tcPr>
            <w:tcW w:w="0" w:type="auto"/>
            <w:vAlign w:val="bottom"/>
          </w:tcPr>
          <w:p w:rsidR="00295D70" w:rsidRPr="00192EC6" w:rsidRDefault="00295D70" w:rsidP="004957F6">
            <w:pPr>
              <w:jc w:val="right"/>
              <w:cnfStyle w:val="000000100000"/>
            </w:pPr>
            <w:r w:rsidRPr="00192EC6">
              <w:t>15%</w:t>
            </w:r>
          </w:p>
        </w:tc>
        <w:tc>
          <w:tcPr>
            <w:tcW w:w="0" w:type="auto"/>
            <w:vAlign w:val="bottom"/>
          </w:tcPr>
          <w:p w:rsidR="00295D70" w:rsidRPr="00192EC6" w:rsidRDefault="00295D70" w:rsidP="004957F6">
            <w:pPr>
              <w:jc w:val="right"/>
              <w:cnfStyle w:val="000000100000"/>
            </w:pPr>
            <w:r w:rsidRPr="00192EC6">
              <w:t>10%</w:t>
            </w:r>
          </w:p>
        </w:tc>
        <w:tc>
          <w:tcPr>
            <w:tcW w:w="0" w:type="auto"/>
            <w:noWrap/>
            <w:vAlign w:val="bottom"/>
          </w:tcPr>
          <w:p w:rsidR="00295D70" w:rsidRPr="00192EC6" w:rsidRDefault="00295D70" w:rsidP="004957F6">
            <w:pPr>
              <w:jc w:val="right"/>
              <w:cnfStyle w:val="000000100000"/>
            </w:pPr>
            <w:r w:rsidRPr="00192EC6">
              <w:t>15%</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One-stop center</w:t>
            </w:r>
          </w:p>
        </w:tc>
        <w:tc>
          <w:tcPr>
            <w:tcW w:w="0" w:type="auto"/>
            <w:vAlign w:val="bottom"/>
          </w:tcPr>
          <w:p w:rsidR="00295D70" w:rsidRPr="006335A5" w:rsidRDefault="00295D70" w:rsidP="004957F6">
            <w:pPr>
              <w:jc w:val="right"/>
              <w:cnfStyle w:val="000000000000"/>
            </w:pPr>
            <w:r w:rsidRPr="006335A5">
              <w:t>8</w:t>
            </w:r>
          </w:p>
        </w:tc>
        <w:tc>
          <w:tcPr>
            <w:tcW w:w="0" w:type="auto"/>
            <w:noWrap/>
            <w:vAlign w:val="bottom"/>
          </w:tcPr>
          <w:p w:rsidR="00295D70" w:rsidRPr="00192EC6" w:rsidRDefault="00295D70" w:rsidP="004957F6">
            <w:pPr>
              <w:jc w:val="right"/>
              <w:cnfStyle w:val="000000000000"/>
            </w:pPr>
            <w:r w:rsidRPr="00192EC6">
              <w:t>2%</w:t>
            </w:r>
          </w:p>
        </w:tc>
        <w:tc>
          <w:tcPr>
            <w:tcW w:w="0" w:type="auto"/>
            <w:noWrap/>
            <w:vAlign w:val="bottom"/>
          </w:tcPr>
          <w:p w:rsidR="00295D70" w:rsidRPr="00192EC6" w:rsidRDefault="00295D70" w:rsidP="004957F6">
            <w:pPr>
              <w:jc w:val="right"/>
              <w:cnfStyle w:val="000000000000"/>
            </w:pPr>
            <w:r w:rsidRPr="00192EC6">
              <w:t>1%</w:t>
            </w:r>
          </w:p>
        </w:tc>
        <w:tc>
          <w:tcPr>
            <w:tcW w:w="0" w:type="auto"/>
            <w:noWrap/>
            <w:vAlign w:val="bottom"/>
          </w:tcPr>
          <w:p w:rsidR="00295D70" w:rsidRPr="00192EC6" w:rsidRDefault="00295D70" w:rsidP="004957F6">
            <w:pPr>
              <w:jc w:val="right"/>
              <w:cnfStyle w:val="000000000000"/>
            </w:pPr>
            <w:r w:rsidRPr="00192EC6">
              <w:t>3%</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2%</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Trip/itinerary planning</w:t>
            </w:r>
          </w:p>
        </w:tc>
        <w:tc>
          <w:tcPr>
            <w:tcW w:w="0" w:type="auto"/>
            <w:vAlign w:val="bottom"/>
          </w:tcPr>
          <w:p w:rsidR="00295D70" w:rsidRPr="006335A5" w:rsidRDefault="00295D70" w:rsidP="004957F6">
            <w:pPr>
              <w:jc w:val="right"/>
              <w:cnfStyle w:val="000000100000"/>
            </w:pPr>
            <w:r w:rsidRPr="006335A5">
              <w:t>3</w:t>
            </w:r>
          </w:p>
        </w:tc>
        <w:tc>
          <w:tcPr>
            <w:tcW w:w="0" w:type="auto"/>
            <w:noWrap/>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2%</w:t>
            </w:r>
          </w:p>
        </w:tc>
        <w:tc>
          <w:tcPr>
            <w:tcW w:w="0" w:type="auto"/>
            <w:noWrap/>
            <w:vAlign w:val="bottom"/>
          </w:tcPr>
          <w:p w:rsidR="00295D70" w:rsidRPr="00192EC6" w:rsidRDefault="00295D70" w:rsidP="004957F6">
            <w:pPr>
              <w:jc w:val="right"/>
              <w:cnfStyle w:val="000000100000"/>
            </w:pPr>
            <w:r w:rsidRPr="00192EC6">
              <w:t>1%</w:t>
            </w:r>
          </w:p>
        </w:tc>
        <w:tc>
          <w:tcPr>
            <w:tcW w:w="0" w:type="auto"/>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1%</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One-on-one transit training</w:t>
            </w:r>
          </w:p>
        </w:tc>
        <w:tc>
          <w:tcPr>
            <w:tcW w:w="0" w:type="auto"/>
            <w:vAlign w:val="bottom"/>
          </w:tcPr>
          <w:p w:rsidR="00295D70" w:rsidRPr="006335A5" w:rsidRDefault="00295D70" w:rsidP="004957F6">
            <w:pPr>
              <w:jc w:val="right"/>
              <w:cnfStyle w:val="000000000000"/>
            </w:pPr>
            <w:r w:rsidRPr="006335A5">
              <w:t>32</w:t>
            </w:r>
          </w:p>
        </w:tc>
        <w:tc>
          <w:tcPr>
            <w:tcW w:w="0" w:type="auto"/>
            <w:noWrap/>
            <w:vAlign w:val="bottom"/>
          </w:tcPr>
          <w:p w:rsidR="00295D70" w:rsidRPr="00192EC6" w:rsidRDefault="00295D70" w:rsidP="004957F6">
            <w:pPr>
              <w:jc w:val="right"/>
              <w:cnfStyle w:val="000000000000"/>
            </w:pPr>
            <w:r w:rsidRPr="00192EC6">
              <w:t>8%</w:t>
            </w:r>
          </w:p>
        </w:tc>
        <w:tc>
          <w:tcPr>
            <w:tcW w:w="0" w:type="auto"/>
            <w:noWrap/>
            <w:vAlign w:val="bottom"/>
          </w:tcPr>
          <w:p w:rsidR="00295D70" w:rsidRPr="00192EC6" w:rsidRDefault="00295D70" w:rsidP="004957F6">
            <w:pPr>
              <w:jc w:val="right"/>
              <w:cnfStyle w:val="000000000000"/>
            </w:pPr>
            <w:r w:rsidRPr="00192EC6">
              <w:t>5%</w:t>
            </w:r>
          </w:p>
        </w:tc>
        <w:tc>
          <w:tcPr>
            <w:tcW w:w="0" w:type="auto"/>
            <w:noWrap/>
            <w:vAlign w:val="bottom"/>
          </w:tcPr>
          <w:p w:rsidR="00295D70" w:rsidRPr="00192EC6" w:rsidRDefault="00295D70" w:rsidP="004957F6">
            <w:pPr>
              <w:jc w:val="right"/>
              <w:cnfStyle w:val="000000000000"/>
            </w:pPr>
            <w:r w:rsidRPr="00192EC6">
              <w:t>5%</w:t>
            </w:r>
          </w:p>
        </w:tc>
        <w:tc>
          <w:tcPr>
            <w:tcW w:w="0" w:type="auto"/>
            <w:vAlign w:val="bottom"/>
          </w:tcPr>
          <w:p w:rsidR="00295D70" w:rsidRPr="00192EC6" w:rsidRDefault="00295D70" w:rsidP="004957F6">
            <w:pPr>
              <w:jc w:val="right"/>
              <w:cnfStyle w:val="000000000000"/>
            </w:pPr>
            <w:r w:rsidRPr="00192EC6">
              <w:t>11%</w:t>
            </w:r>
          </w:p>
        </w:tc>
        <w:tc>
          <w:tcPr>
            <w:tcW w:w="0" w:type="auto"/>
            <w:vAlign w:val="bottom"/>
          </w:tcPr>
          <w:p w:rsidR="00295D70" w:rsidRPr="00192EC6" w:rsidRDefault="00295D70" w:rsidP="004957F6">
            <w:pPr>
              <w:jc w:val="right"/>
              <w:cnfStyle w:val="000000000000"/>
            </w:pPr>
            <w:r w:rsidRPr="00192EC6">
              <w:t>3%</w:t>
            </w:r>
          </w:p>
        </w:tc>
        <w:tc>
          <w:tcPr>
            <w:tcW w:w="0" w:type="auto"/>
            <w:noWrap/>
            <w:vAlign w:val="bottom"/>
          </w:tcPr>
          <w:p w:rsidR="00295D70" w:rsidRPr="00192EC6" w:rsidRDefault="00295D70" w:rsidP="004957F6">
            <w:pPr>
              <w:jc w:val="right"/>
              <w:cnfStyle w:val="000000000000"/>
            </w:pPr>
            <w:r w:rsidRPr="00192EC6">
              <w:t>7%</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Transportation resource training</w:t>
            </w:r>
          </w:p>
        </w:tc>
        <w:tc>
          <w:tcPr>
            <w:tcW w:w="0" w:type="auto"/>
            <w:vAlign w:val="bottom"/>
          </w:tcPr>
          <w:p w:rsidR="00295D70" w:rsidRPr="006335A5" w:rsidRDefault="00295D70" w:rsidP="004957F6">
            <w:pPr>
              <w:jc w:val="right"/>
              <w:cnfStyle w:val="000000100000"/>
            </w:pPr>
            <w:r w:rsidRPr="006335A5">
              <w:t>9</w:t>
            </w:r>
          </w:p>
        </w:tc>
        <w:tc>
          <w:tcPr>
            <w:tcW w:w="0" w:type="auto"/>
            <w:noWrap/>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2%</w:t>
            </w:r>
          </w:p>
        </w:tc>
        <w:tc>
          <w:tcPr>
            <w:tcW w:w="0" w:type="auto"/>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2%</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Internet-based information</w:t>
            </w:r>
          </w:p>
        </w:tc>
        <w:tc>
          <w:tcPr>
            <w:tcW w:w="0" w:type="auto"/>
            <w:vAlign w:val="bottom"/>
          </w:tcPr>
          <w:p w:rsidR="00295D70" w:rsidRPr="006335A5" w:rsidRDefault="00295D70" w:rsidP="004957F6">
            <w:pPr>
              <w:jc w:val="right"/>
              <w:cnfStyle w:val="000000000000"/>
            </w:pPr>
            <w:r w:rsidRPr="006335A5">
              <w:t>2</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1%</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3%</w:t>
            </w:r>
          </w:p>
        </w:tc>
        <w:tc>
          <w:tcPr>
            <w:tcW w:w="0" w:type="auto"/>
            <w:noWrap/>
            <w:vAlign w:val="bottom"/>
          </w:tcPr>
          <w:p w:rsidR="00295D70" w:rsidRPr="00192EC6" w:rsidRDefault="00295D70" w:rsidP="004957F6">
            <w:pPr>
              <w:jc w:val="right"/>
              <w:cnfStyle w:val="000000000000"/>
            </w:pPr>
            <w:r w:rsidRPr="00192EC6">
              <w:t>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Materials and marketing</w:t>
            </w:r>
          </w:p>
        </w:tc>
        <w:tc>
          <w:tcPr>
            <w:tcW w:w="0" w:type="auto"/>
            <w:vAlign w:val="bottom"/>
          </w:tcPr>
          <w:p w:rsidR="00295D70" w:rsidRPr="006335A5" w:rsidRDefault="00295D70" w:rsidP="004957F6">
            <w:pPr>
              <w:jc w:val="right"/>
              <w:cnfStyle w:val="000000100000"/>
            </w:pPr>
            <w:r w:rsidRPr="006335A5">
              <w:t>11</w:t>
            </w:r>
          </w:p>
        </w:tc>
        <w:tc>
          <w:tcPr>
            <w:tcW w:w="0" w:type="auto"/>
            <w:noWrap/>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3%</w:t>
            </w:r>
          </w:p>
        </w:tc>
        <w:tc>
          <w:tcPr>
            <w:tcW w:w="0" w:type="auto"/>
            <w:vAlign w:val="bottom"/>
          </w:tcPr>
          <w:p w:rsidR="00295D70" w:rsidRPr="00192EC6" w:rsidRDefault="00295D70" w:rsidP="004957F6">
            <w:pPr>
              <w:jc w:val="right"/>
              <w:cnfStyle w:val="000000100000"/>
            </w:pPr>
            <w:r w:rsidRPr="00192EC6">
              <w:t>2%</w:t>
            </w:r>
          </w:p>
        </w:tc>
        <w:tc>
          <w:tcPr>
            <w:tcW w:w="0" w:type="auto"/>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2%</w:t>
            </w:r>
          </w:p>
        </w:tc>
      </w:tr>
      <w:tr w:rsidR="00295D70" w:rsidRPr="00192EC6">
        <w:trPr>
          <w:trHeight w:val="300"/>
          <w:jc w:val="center"/>
        </w:trPr>
        <w:tc>
          <w:tcPr>
            <w:cnfStyle w:val="001000000000"/>
            <w:tcW w:w="0" w:type="auto"/>
            <w:shd w:val="clear" w:color="auto" w:fill="DEE9F0" w:themeFill="accent6" w:themeFillTint="33"/>
            <w:noWrap/>
            <w:vAlign w:val="bottom"/>
          </w:tcPr>
          <w:p w:rsidR="00295D70" w:rsidRPr="00192EC6" w:rsidRDefault="00295D70" w:rsidP="004957F6">
            <w:r w:rsidRPr="00192EC6">
              <w:t>Capital Investment Projects</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88</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18%</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17%</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23%</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9%</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23%</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18%</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Vehicle for transit agency</w:t>
            </w:r>
          </w:p>
        </w:tc>
        <w:tc>
          <w:tcPr>
            <w:tcW w:w="0" w:type="auto"/>
            <w:vAlign w:val="bottom"/>
          </w:tcPr>
          <w:p w:rsidR="00295D70" w:rsidRPr="006335A5" w:rsidRDefault="00295D70" w:rsidP="004957F6">
            <w:pPr>
              <w:jc w:val="right"/>
              <w:cnfStyle w:val="000000100000"/>
            </w:pPr>
            <w:r w:rsidRPr="006335A5">
              <w:t>28</w:t>
            </w:r>
          </w:p>
        </w:tc>
        <w:tc>
          <w:tcPr>
            <w:tcW w:w="0" w:type="auto"/>
            <w:noWrap/>
            <w:vAlign w:val="bottom"/>
          </w:tcPr>
          <w:p w:rsidR="00295D70" w:rsidRPr="00192EC6" w:rsidRDefault="00295D70" w:rsidP="004957F6">
            <w:pPr>
              <w:jc w:val="right"/>
              <w:cnfStyle w:val="000000100000"/>
            </w:pPr>
            <w:r w:rsidRPr="00192EC6">
              <w:t>7%</w:t>
            </w:r>
          </w:p>
        </w:tc>
        <w:tc>
          <w:tcPr>
            <w:tcW w:w="0" w:type="auto"/>
            <w:noWrap/>
            <w:vAlign w:val="bottom"/>
          </w:tcPr>
          <w:p w:rsidR="00295D70" w:rsidRPr="00192EC6" w:rsidRDefault="00295D70" w:rsidP="004957F6">
            <w:pPr>
              <w:jc w:val="right"/>
              <w:cnfStyle w:val="000000100000"/>
            </w:pPr>
            <w:r w:rsidRPr="00192EC6">
              <w:t>4%</w:t>
            </w:r>
          </w:p>
        </w:tc>
        <w:tc>
          <w:tcPr>
            <w:tcW w:w="0" w:type="auto"/>
            <w:noWrap/>
            <w:vAlign w:val="bottom"/>
          </w:tcPr>
          <w:p w:rsidR="00295D70" w:rsidRPr="00192EC6" w:rsidRDefault="00295D70" w:rsidP="004957F6">
            <w:pPr>
              <w:jc w:val="right"/>
              <w:cnfStyle w:val="000000100000"/>
            </w:pPr>
            <w:r w:rsidRPr="00192EC6">
              <w:t>7%</w:t>
            </w:r>
          </w:p>
        </w:tc>
        <w:tc>
          <w:tcPr>
            <w:tcW w:w="0" w:type="auto"/>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10%</w:t>
            </w:r>
          </w:p>
        </w:tc>
        <w:tc>
          <w:tcPr>
            <w:tcW w:w="0" w:type="auto"/>
            <w:noWrap/>
            <w:vAlign w:val="bottom"/>
          </w:tcPr>
          <w:p w:rsidR="00295D70" w:rsidRPr="00192EC6" w:rsidRDefault="00295D70" w:rsidP="004957F6">
            <w:pPr>
              <w:jc w:val="right"/>
              <w:cnfStyle w:val="000000100000"/>
            </w:pPr>
            <w:r w:rsidRPr="00192EC6">
              <w:t>6%</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Vehicle for other agency</w:t>
            </w:r>
          </w:p>
        </w:tc>
        <w:tc>
          <w:tcPr>
            <w:tcW w:w="0" w:type="auto"/>
            <w:vAlign w:val="bottom"/>
          </w:tcPr>
          <w:p w:rsidR="00295D70" w:rsidRPr="006335A5" w:rsidRDefault="00295D70" w:rsidP="004957F6">
            <w:pPr>
              <w:jc w:val="right"/>
              <w:cnfStyle w:val="000000000000"/>
            </w:pPr>
            <w:r w:rsidRPr="006335A5">
              <w:t>16</w:t>
            </w:r>
          </w:p>
        </w:tc>
        <w:tc>
          <w:tcPr>
            <w:tcW w:w="0" w:type="auto"/>
            <w:noWrap/>
            <w:vAlign w:val="bottom"/>
          </w:tcPr>
          <w:p w:rsidR="00295D70" w:rsidRPr="00192EC6" w:rsidRDefault="00295D70" w:rsidP="004957F6">
            <w:pPr>
              <w:jc w:val="right"/>
              <w:cnfStyle w:val="000000000000"/>
            </w:pPr>
            <w:r w:rsidRPr="00192EC6">
              <w:t>4%</w:t>
            </w:r>
          </w:p>
        </w:tc>
        <w:tc>
          <w:tcPr>
            <w:tcW w:w="0" w:type="auto"/>
            <w:noWrap/>
            <w:vAlign w:val="bottom"/>
          </w:tcPr>
          <w:p w:rsidR="00295D70" w:rsidRPr="00192EC6" w:rsidRDefault="00295D70" w:rsidP="004957F6">
            <w:pPr>
              <w:jc w:val="right"/>
              <w:cnfStyle w:val="000000000000"/>
            </w:pPr>
            <w:r w:rsidRPr="00192EC6">
              <w:t>3%</w:t>
            </w:r>
          </w:p>
        </w:tc>
        <w:tc>
          <w:tcPr>
            <w:tcW w:w="0" w:type="auto"/>
            <w:noWrap/>
            <w:vAlign w:val="bottom"/>
          </w:tcPr>
          <w:p w:rsidR="00295D70" w:rsidRPr="00192EC6" w:rsidRDefault="00295D70" w:rsidP="004957F6">
            <w:pPr>
              <w:jc w:val="right"/>
              <w:cnfStyle w:val="000000000000"/>
            </w:pPr>
            <w:r w:rsidRPr="00192EC6">
              <w:t>3%</w:t>
            </w:r>
          </w:p>
        </w:tc>
        <w:tc>
          <w:tcPr>
            <w:tcW w:w="0" w:type="auto"/>
            <w:vAlign w:val="bottom"/>
          </w:tcPr>
          <w:p w:rsidR="00295D70" w:rsidRPr="00192EC6" w:rsidRDefault="00295D70" w:rsidP="004957F6">
            <w:pPr>
              <w:jc w:val="right"/>
              <w:cnfStyle w:val="000000000000"/>
            </w:pPr>
            <w:r w:rsidRPr="00192EC6">
              <w:t>2%</w:t>
            </w:r>
          </w:p>
        </w:tc>
        <w:tc>
          <w:tcPr>
            <w:tcW w:w="0" w:type="auto"/>
            <w:vAlign w:val="bottom"/>
          </w:tcPr>
          <w:p w:rsidR="00295D70" w:rsidRPr="00192EC6" w:rsidRDefault="00295D70" w:rsidP="004957F6">
            <w:pPr>
              <w:jc w:val="right"/>
              <w:cnfStyle w:val="000000000000"/>
            </w:pPr>
            <w:r w:rsidRPr="00192EC6">
              <w:t>5%</w:t>
            </w:r>
          </w:p>
        </w:tc>
        <w:tc>
          <w:tcPr>
            <w:tcW w:w="0" w:type="auto"/>
            <w:noWrap/>
            <w:vAlign w:val="bottom"/>
          </w:tcPr>
          <w:p w:rsidR="00295D70" w:rsidRPr="00192EC6" w:rsidRDefault="00295D70" w:rsidP="004957F6">
            <w:pPr>
              <w:jc w:val="right"/>
              <w:cnfStyle w:val="000000000000"/>
            </w:pPr>
            <w:r w:rsidRPr="00192EC6">
              <w:t>3%</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Accessible taxis</w:t>
            </w:r>
          </w:p>
        </w:tc>
        <w:tc>
          <w:tcPr>
            <w:tcW w:w="0" w:type="auto"/>
            <w:vAlign w:val="bottom"/>
          </w:tcPr>
          <w:p w:rsidR="00295D70" w:rsidRPr="006335A5" w:rsidRDefault="00295D70" w:rsidP="004957F6">
            <w:pPr>
              <w:jc w:val="right"/>
              <w:cnfStyle w:val="000000100000"/>
            </w:pPr>
            <w:r w:rsidRPr="006335A5">
              <w:t>4</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2%</w:t>
            </w:r>
          </w:p>
        </w:tc>
        <w:tc>
          <w:tcPr>
            <w:tcW w:w="0" w:type="auto"/>
            <w:noWrap/>
            <w:vAlign w:val="bottom"/>
          </w:tcPr>
          <w:p w:rsidR="00295D70" w:rsidRPr="00192EC6" w:rsidRDefault="00295D70" w:rsidP="004957F6">
            <w:pPr>
              <w:jc w:val="right"/>
              <w:cnfStyle w:val="000000100000"/>
            </w:pPr>
            <w:r w:rsidRPr="00192EC6">
              <w:t>1%</w:t>
            </w:r>
          </w:p>
        </w:tc>
        <w:tc>
          <w:tcPr>
            <w:tcW w:w="0" w:type="auto"/>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1%</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Vanpool vehicles</w:t>
            </w:r>
          </w:p>
        </w:tc>
        <w:tc>
          <w:tcPr>
            <w:tcW w:w="0" w:type="auto"/>
            <w:vAlign w:val="bottom"/>
          </w:tcPr>
          <w:p w:rsidR="00295D70" w:rsidRPr="006335A5" w:rsidRDefault="00295D70" w:rsidP="004957F6">
            <w:pPr>
              <w:jc w:val="right"/>
              <w:cnfStyle w:val="000000000000"/>
            </w:pPr>
            <w:r w:rsidRPr="006335A5">
              <w:t>2</w:t>
            </w:r>
          </w:p>
        </w:tc>
        <w:tc>
          <w:tcPr>
            <w:tcW w:w="0" w:type="auto"/>
            <w:noWrap/>
            <w:vAlign w:val="bottom"/>
          </w:tcPr>
          <w:p w:rsidR="00295D70" w:rsidRPr="00192EC6" w:rsidRDefault="00295D70" w:rsidP="004957F6">
            <w:pPr>
              <w:jc w:val="right"/>
              <w:cnfStyle w:val="000000000000"/>
            </w:pPr>
            <w:r w:rsidRPr="00192EC6">
              <w:t>1%</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ITS investments</w:t>
            </w:r>
          </w:p>
        </w:tc>
        <w:tc>
          <w:tcPr>
            <w:tcW w:w="0" w:type="auto"/>
            <w:vAlign w:val="bottom"/>
          </w:tcPr>
          <w:p w:rsidR="00295D70" w:rsidRPr="006335A5" w:rsidRDefault="00295D70" w:rsidP="004957F6">
            <w:pPr>
              <w:jc w:val="right"/>
              <w:cnfStyle w:val="000000100000"/>
            </w:pPr>
            <w:r w:rsidRPr="006335A5">
              <w:t>20</w:t>
            </w:r>
          </w:p>
        </w:tc>
        <w:tc>
          <w:tcPr>
            <w:tcW w:w="0" w:type="auto"/>
            <w:noWrap/>
            <w:vAlign w:val="bottom"/>
          </w:tcPr>
          <w:p w:rsidR="00295D70" w:rsidRPr="00192EC6" w:rsidRDefault="00295D70" w:rsidP="004957F6">
            <w:pPr>
              <w:jc w:val="right"/>
              <w:cnfStyle w:val="000000100000"/>
            </w:pPr>
            <w:r w:rsidRPr="00192EC6">
              <w:t>4%</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10%</w:t>
            </w:r>
          </w:p>
        </w:tc>
        <w:tc>
          <w:tcPr>
            <w:tcW w:w="0" w:type="auto"/>
            <w:vAlign w:val="bottom"/>
          </w:tcPr>
          <w:p w:rsidR="00295D70" w:rsidRPr="00192EC6" w:rsidRDefault="00295D70" w:rsidP="004957F6">
            <w:pPr>
              <w:jc w:val="right"/>
              <w:cnfStyle w:val="000000100000"/>
            </w:pPr>
            <w:r w:rsidRPr="00192EC6">
              <w:t>2%</w:t>
            </w:r>
          </w:p>
        </w:tc>
        <w:tc>
          <w:tcPr>
            <w:tcW w:w="0" w:type="auto"/>
            <w:vAlign w:val="bottom"/>
          </w:tcPr>
          <w:p w:rsidR="00295D70" w:rsidRPr="00192EC6" w:rsidRDefault="00295D70" w:rsidP="004957F6">
            <w:pPr>
              <w:jc w:val="right"/>
              <w:cnfStyle w:val="000000100000"/>
            </w:pPr>
            <w:r w:rsidRPr="00192EC6">
              <w:t>3%</w:t>
            </w:r>
          </w:p>
        </w:tc>
        <w:tc>
          <w:tcPr>
            <w:tcW w:w="0" w:type="auto"/>
            <w:noWrap/>
            <w:vAlign w:val="bottom"/>
          </w:tcPr>
          <w:p w:rsidR="00295D70" w:rsidRPr="00192EC6" w:rsidRDefault="00295D70" w:rsidP="004957F6">
            <w:pPr>
              <w:jc w:val="right"/>
              <w:cnfStyle w:val="000000100000"/>
            </w:pPr>
            <w:r w:rsidRPr="00192EC6">
              <w:t>4%</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Elevators</w:t>
            </w:r>
          </w:p>
        </w:tc>
        <w:tc>
          <w:tcPr>
            <w:tcW w:w="0" w:type="auto"/>
            <w:vAlign w:val="bottom"/>
          </w:tcPr>
          <w:p w:rsidR="00295D70" w:rsidRPr="006335A5" w:rsidRDefault="00295D70" w:rsidP="004957F6">
            <w:pPr>
              <w:jc w:val="right"/>
              <w:cnfStyle w:val="000000000000"/>
            </w:pPr>
            <w:r w:rsidRPr="006335A5">
              <w:t>1</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1%</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Large-capacity wheelchair lifts</w:t>
            </w:r>
          </w:p>
        </w:tc>
        <w:tc>
          <w:tcPr>
            <w:tcW w:w="0" w:type="auto"/>
            <w:vAlign w:val="bottom"/>
          </w:tcPr>
          <w:p w:rsidR="00295D70" w:rsidRPr="006335A5" w:rsidRDefault="00295D70" w:rsidP="004957F6">
            <w:pPr>
              <w:jc w:val="right"/>
              <w:cnfStyle w:val="000000100000"/>
            </w:pPr>
            <w:r w:rsidRPr="006335A5">
              <w:t>2</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0%</w:t>
            </w:r>
          </w:p>
        </w:tc>
        <w:tc>
          <w:tcPr>
            <w:tcW w:w="0" w:type="auto"/>
            <w:vAlign w:val="bottom"/>
          </w:tcPr>
          <w:p w:rsidR="00295D70" w:rsidRPr="00192EC6" w:rsidRDefault="00295D70" w:rsidP="004957F6">
            <w:pPr>
              <w:jc w:val="right"/>
              <w:cnfStyle w:val="000000100000"/>
            </w:pPr>
            <w:r w:rsidRPr="00192EC6">
              <w:t>0%</w:t>
            </w:r>
          </w:p>
        </w:tc>
        <w:tc>
          <w:tcPr>
            <w:tcW w:w="0" w:type="auto"/>
            <w:noWrap/>
            <w:vAlign w:val="bottom"/>
          </w:tcPr>
          <w:p w:rsidR="00295D70" w:rsidRPr="00192EC6" w:rsidRDefault="00295D70" w:rsidP="004957F6">
            <w:pPr>
              <w:jc w:val="right"/>
              <w:cnfStyle w:val="000000100000"/>
            </w:pPr>
            <w:r w:rsidRPr="00192EC6">
              <w:t>0%</w:t>
            </w:r>
          </w:p>
        </w:tc>
      </w:tr>
      <w:tr w:rsidR="00295D70" w:rsidRPr="006335A5">
        <w:trPr>
          <w:trHeight w:val="300"/>
          <w:jc w:val="center"/>
        </w:trPr>
        <w:tc>
          <w:tcPr>
            <w:cnfStyle w:val="001000000000"/>
            <w:tcW w:w="0" w:type="auto"/>
            <w:noWrap/>
            <w:vAlign w:val="bottom"/>
          </w:tcPr>
          <w:p w:rsidR="00295D70" w:rsidRPr="006335A5" w:rsidRDefault="00295D70" w:rsidP="004957F6">
            <w:r w:rsidRPr="006335A5">
              <w:t xml:space="preserve">Wheelchair securement areas </w:t>
            </w:r>
          </w:p>
        </w:tc>
        <w:tc>
          <w:tcPr>
            <w:tcW w:w="0" w:type="auto"/>
            <w:vAlign w:val="bottom"/>
          </w:tcPr>
          <w:p w:rsidR="00295D70" w:rsidRPr="006335A5" w:rsidRDefault="00295D70" w:rsidP="004957F6">
            <w:pPr>
              <w:jc w:val="right"/>
              <w:cnfStyle w:val="000000000000"/>
            </w:pPr>
            <w:r w:rsidRPr="006335A5">
              <w:t>1</w:t>
            </w:r>
          </w:p>
        </w:tc>
        <w:tc>
          <w:tcPr>
            <w:tcW w:w="0" w:type="auto"/>
            <w:noWrap/>
            <w:vAlign w:val="bottom"/>
          </w:tcPr>
          <w:p w:rsidR="00295D70" w:rsidRPr="00192EC6" w:rsidRDefault="00295D70" w:rsidP="004957F6">
            <w:pPr>
              <w:jc w:val="right"/>
              <w:cnfStyle w:val="000000000000"/>
            </w:pPr>
            <w:r w:rsidRPr="00192EC6">
              <w:t>1%</w:t>
            </w:r>
          </w:p>
        </w:tc>
        <w:tc>
          <w:tcPr>
            <w:tcW w:w="0" w:type="auto"/>
            <w:noWrap/>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vAlign w:val="bottom"/>
          </w:tcPr>
          <w:p w:rsidR="00295D70" w:rsidRPr="00192EC6" w:rsidRDefault="00295D70" w:rsidP="004957F6">
            <w:pPr>
              <w:jc w:val="right"/>
              <w:cnfStyle w:val="000000000000"/>
            </w:pPr>
            <w:r w:rsidRPr="00192EC6">
              <w:t>0%</w:t>
            </w:r>
          </w:p>
        </w:tc>
        <w:tc>
          <w:tcPr>
            <w:tcW w:w="0" w:type="auto"/>
            <w:noWrap/>
            <w:vAlign w:val="bottom"/>
          </w:tcPr>
          <w:p w:rsidR="00295D70" w:rsidRPr="00192EC6" w:rsidRDefault="00295D70" w:rsidP="004957F6">
            <w:pPr>
              <w:jc w:val="right"/>
              <w:cnfStyle w:val="000000000000"/>
            </w:pPr>
            <w:r w:rsidRPr="00192EC6">
              <w:t>0%</w:t>
            </w:r>
          </w:p>
        </w:tc>
      </w:tr>
      <w:tr w:rsidR="00295D70" w:rsidRPr="006335A5">
        <w:trPr>
          <w:cnfStyle w:val="000000100000"/>
          <w:trHeight w:val="300"/>
          <w:jc w:val="center"/>
        </w:trPr>
        <w:tc>
          <w:tcPr>
            <w:cnfStyle w:val="001000000000"/>
            <w:tcW w:w="0" w:type="auto"/>
            <w:noWrap/>
            <w:vAlign w:val="bottom"/>
          </w:tcPr>
          <w:p w:rsidR="00295D70" w:rsidRPr="006335A5" w:rsidRDefault="00295D70" w:rsidP="004957F6">
            <w:r w:rsidRPr="006335A5">
              <w:t>Other infrastructure improvements</w:t>
            </w:r>
          </w:p>
        </w:tc>
        <w:tc>
          <w:tcPr>
            <w:tcW w:w="0" w:type="auto"/>
            <w:vAlign w:val="bottom"/>
          </w:tcPr>
          <w:p w:rsidR="00295D70" w:rsidRPr="006335A5" w:rsidRDefault="00295D70" w:rsidP="004957F6">
            <w:pPr>
              <w:jc w:val="right"/>
              <w:cnfStyle w:val="000000100000"/>
            </w:pPr>
            <w:r w:rsidRPr="006335A5">
              <w:t>14</w:t>
            </w:r>
          </w:p>
        </w:tc>
        <w:tc>
          <w:tcPr>
            <w:tcW w:w="0" w:type="auto"/>
            <w:noWrap/>
            <w:vAlign w:val="bottom"/>
          </w:tcPr>
          <w:p w:rsidR="00295D70" w:rsidRPr="00192EC6" w:rsidRDefault="00295D70" w:rsidP="004957F6">
            <w:pPr>
              <w:jc w:val="right"/>
              <w:cnfStyle w:val="000000100000"/>
            </w:pPr>
            <w:r w:rsidRPr="00192EC6">
              <w:t>1%</w:t>
            </w:r>
          </w:p>
        </w:tc>
        <w:tc>
          <w:tcPr>
            <w:tcW w:w="0" w:type="auto"/>
            <w:noWrap/>
            <w:vAlign w:val="bottom"/>
          </w:tcPr>
          <w:p w:rsidR="00295D70" w:rsidRPr="00192EC6" w:rsidRDefault="00295D70" w:rsidP="004957F6">
            <w:pPr>
              <w:jc w:val="right"/>
              <w:cnfStyle w:val="000000100000"/>
            </w:pPr>
            <w:r w:rsidRPr="00192EC6">
              <w:t>6%</w:t>
            </w:r>
          </w:p>
        </w:tc>
        <w:tc>
          <w:tcPr>
            <w:tcW w:w="0" w:type="auto"/>
            <w:noWrap/>
            <w:vAlign w:val="bottom"/>
          </w:tcPr>
          <w:p w:rsidR="00295D70" w:rsidRPr="00192EC6" w:rsidRDefault="00295D70" w:rsidP="004957F6">
            <w:pPr>
              <w:jc w:val="right"/>
              <w:cnfStyle w:val="000000100000"/>
            </w:pPr>
            <w:r w:rsidRPr="00192EC6">
              <w:t>1%</w:t>
            </w:r>
          </w:p>
        </w:tc>
        <w:tc>
          <w:tcPr>
            <w:tcW w:w="0" w:type="auto"/>
            <w:vAlign w:val="bottom"/>
          </w:tcPr>
          <w:p w:rsidR="00295D70" w:rsidRPr="00192EC6" w:rsidRDefault="00295D70" w:rsidP="004957F6">
            <w:pPr>
              <w:jc w:val="right"/>
              <w:cnfStyle w:val="000000100000"/>
            </w:pPr>
            <w:r w:rsidRPr="00192EC6">
              <w:t>6%</w:t>
            </w:r>
          </w:p>
        </w:tc>
        <w:tc>
          <w:tcPr>
            <w:tcW w:w="0" w:type="auto"/>
            <w:vAlign w:val="bottom"/>
          </w:tcPr>
          <w:p w:rsidR="00295D70" w:rsidRPr="00192EC6" w:rsidRDefault="00295D70" w:rsidP="004957F6">
            <w:pPr>
              <w:jc w:val="right"/>
              <w:cnfStyle w:val="000000100000"/>
            </w:pPr>
            <w:r w:rsidRPr="00192EC6">
              <w:t>5%</w:t>
            </w:r>
          </w:p>
        </w:tc>
        <w:tc>
          <w:tcPr>
            <w:tcW w:w="0" w:type="auto"/>
            <w:noWrap/>
            <w:vAlign w:val="bottom"/>
          </w:tcPr>
          <w:p w:rsidR="00295D70" w:rsidRPr="00192EC6" w:rsidRDefault="00295D70" w:rsidP="004957F6">
            <w:pPr>
              <w:jc w:val="right"/>
              <w:cnfStyle w:val="000000100000"/>
            </w:pPr>
            <w:r w:rsidRPr="00192EC6">
              <w:t>3%</w:t>
            </w:r>
          </w:p>
        </w:tc>
      </w:tr>
      <w:tr w:rsidR="00295D70" w:rsidRPr="00192EC6">
        <w:trPr>
          <w:trHeight w:val="300"/>
          <w:jc w:val="center"/>
        </w:trPr>
        <w:tc>
          <w:tcPr>
            <w:cnfStyle w:val="001000000000"/>
            <w:tcW w:w="0" w:type="auto"/>
            <w:shd w:val="clear" w:color="auto" w:fill="DEE9F0" w:themeFill="accent6" w:themeFillTint="33"/>
            <w:noWrap/>
            <w:vAlign w:val="bottom"/>
          </w:tcPr>
          <w:p w:rsidR="00295D70" w:rsidRPr="00192EC6" w:rsidRDefault="00295D70" w:rsidP="004957F6">
            <w:r w:rsidRPr="00192EC6">
              <w:t>Total</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487</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100%</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100%</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100%</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100%</w:t>
            </w:r>
          </w:p>
        </w:tc>
        <w:tc>
          <w:tcPr>
            <w:tcW w:w="0" w:type="auto"/>
            <w:shd w:val="clear" w:color="auto" w:fill="DEE9F0" w:themeFill="accent6" w:themeFillTint="33"/>
            <w:vAlign w:val="bottom"/>
          </w:tcPr>
          <w:p w:rsidR="00295D70" w:rsidRPr="00192EC6" w:rsidRDefault="00295D70" w:rsidP="004957F6">
            <w:pPr>
              <w:jc w:val="right"/>
              <w:cnfStyle w:val="000000000000"/>
              <w:rPr>
                <w:b/>
              </w:rPr>
            </w:pPr>
            <w:r w:rsidRPr="00192EC6">
              <w:rPr>
                <w:b/>
              </w:rPr>
              <w:t>100%</w:t>
            </w:r>
          </w:p>
        </w:tc>
        <w:tc>
          <w:tcPr>
            <w:tcW w:w="0" w:type="auto"/>
            <w:shd w:val="clear" w:color="auto" w:fill="DEE9F0" w:themeFill="accent6" w:themeFillTint="33"/>
            <w:noWrap/>
            <w:vAlign w:val="bottom"/>
          </w:tcPr>
          <w:p w:rsidR="00295D70" w:rsidRPr="00192EC6" w:rsidRDefault="00295D70" w:rsidP="004957F6">
            <w:pPr>
              <w:jc w:val="right"/>
              <w:cnfStyle w:val="000000000000"/>
              <w:rPr>
                <w:b/>
              </w:rPr>
            </w:pPr>
            <w:r w:rsidRPr="00192EC6">
              <w:rPr>
                <w:b/>
              </w:rPr>
              <w:t>100%</w:t>
            </w:r>
          </w:p>
        </w:tc>
      </w:tr>
    </w:tbl>
    <w:p w:rsidR="002E5963" w:rsidRPr="00FB01E4" w:rsidRDefault="002E5963" w:rsidP="00264722"/>
    <w:p w:rsidR="00D84878" w:rsidRPr="00FB01E4" w:rsidRDefault="00D84878">
      <w:r w:rsidRPr="00FB01E4">
        <w:br w:type="page"/>
      </w:r>
    </w:p>
    <w:p w:rsidR="002E0E9D" w:rsidRPr="00FB01E4" w:rsidRDefault="008B2137" w:rsidP="008B2137">
      <w:pPr>
        <w:jc w:val="center"/>
      </w:pPr>
      <w:r w:rsidRPr="008B2137">
        <w:rPr>
          <w:noProof/>
          <w:lang w:eastAsia="en-US"/>
        </w:rPr>
        <w:lastRenderedPageBreak/>
        <w:drawing>
          <wp:inline distT="0" distB="0" distL="0" distR="0">
            <wp:extent cx="5943600" cy="4955017"/>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943600" cy="4955017"/>
                    </a:xfrm>
                    <a:prstGeom prst="rect">
                      <a:avLst/>
                    </a:prstGeom>
                    <a:noFill/>
                    <a:ln w="9525">
                      <a:noFill/>
                      <a:miter lim="800000"/>
                      <a:headEnd/>
                      <a:tailEnd/>
                    </a:ln>
                  </pic:spPr>
                </pic:pic>
              </a:graphicData>
            </a:graphic>
          </wp:inline>
        </w:drawing>
      </w:r>
    </w:p>
    <w:p w:rsidR="002E0E9D" w:rsidRPr="00FB01E4" w:rsidRDefault="00264722" w:rsidP="00264722">
      <w:pPr>
        <w:pStyle w:val="Caption"/>
      </w:pPr>
      <w:bookmarkStart w:id="88" w:name="_Toc274036586"/>
      <w:r w:rsidRPr="00FB01E4">
        <w:t xml:space="preserve">Figure </w:t>
      </w:r>
      <w:fldSimple w:instr=" STYLEREF 1 \s ">
        <w:r w:rsidR="00D94C25">
          <w:rPr>
            <w:noProof/>
          </w:rPr>
          <w:t>3</w:t>
        </w:r>
      </w:fldSimple>
      <w:r w:rsidR="009973AD">
        <w:noBreakHyphen/>
      </w:r>
      <w:fldSimple w:instr=" SEQ Figure \* ARABIC \s 1 ">
        <w:r w:rsidR="00D94C25">
          <w:rPr>
            <w:noProof/>
          </w:rPr>
          <w:t>7</w:t>
        </w:r>
      </w:fldSimple>
      <w:r w:rsidRPr="00FB01E4">
        <w:br/>
      </w:r>
      <w:r w:rsidR="00295D70">
        <w:t>New Freedom</w:t>
      </w:r>
      <w:r w:rsidR="00C46A78" w:rsidRPr="00FB01E4">
        <w:t xml:space="preserve"> Services by Type and</w:t>
      </w:r>
      <w:r w:rsidR="002E0E9D" w:rsidRPr="00FB01E4">
        <w:t xml:space="preserve"> Jurisdiction</w:t>
      </w:r>
      <w:r w:rsidR="009A095B" w:rsidRPr="00FB01E4">
        <w:br/>
        <w:t>(Percentage by Column)</w:t>
      </w:r>
      <w:bookmarkEnd w:id="88"/>
    </w:p>
    <w:p w:rsidR="006E7C4F" w:rsidRPr="00FB01E4" w:rsidRDefault="006E7C4F" w:rsidP="00264722">
      <w:r w:rsidRPr="00FB01E4">
        <w:br w:type="page"/>
      </w:r>
    </w:p>
    <w:p w:rsidR="00305FA3" w:rsidRPr="00FB01E4" w:rsidRDefault="00305FA3" w:rsidP="00305FA3">
      <w:pPr>
        <w:pStyle w:val="Caption"/>
      </w:pPr>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3</w:t>
      </w:r>
      <w:r w:rsidR="001E3C04" w:rsidRPr="00FB01E4">
        <w:fldChar w:fldCharType="end"/>
      </w:r>
      <w:r w:rsidR="00FB3E36" w:rsidRPr="00FB01E4">
        <w:noBreakHyphen/>
      </w:r>
      <w:r w:rsidR="00084462">
        <w:t>8</w:t>
      </w:r>
      <w:r w:rsidRPr="00FB01E4">
        <w:br/>
      </w:r>
      <w:r w:rsidR="00295D70">
        <w:t>New Freedom</w:t>
      </w:r>
      <w:r w:rsidRPr="00FB01E4">
        <w:t xml:space="preserve"> Services by </w:t>
      </w:r>
      <w:r w:rsidR="00766A85" w:rsidRPr="00FB01E4">
        <w:t>Jurisdiction and Size of Urbanized Area</w:t>
      </w:r>
    </w:p>
    <w:tbl>
      <w:tblPr>
        <w:tblStyle w:val="LightList-Accent6"/>
        <w:tblW w:w="6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1220"/>
        <w:gridCol w:w="873"/>
        <w:gridCol w:w="873"/>
        <w:gridCol w:w="1180"/>
      </w:tblGrid>
      <w:tr w:rsidR="00295D70" w:rsidRPr="00FB01E4">
        <w:trPr>
          <w:cnfStyle w:val="100000000000"/>
          <w:trHeight w:val="300"/>
          <w:jc w:val="center"/>
        </w:trPr>
        <w:tc>
          <w:tcPr>
            <w:cnfStyle w:val="001000000000"/>
            <w:tcW w:w="2220" w:type="dxa"/>
            <w:noWrap/>
            <w:vAlign w:val="bottom"/>
          </w:tcPr>
          <w:p w:rsidR="00295D70" w:rsidRPr="00842515" w:rsidRDefault="00295D70" w:rsidP="004957F6">
            <w:r>
              <w:t>Service Type</w:t>
            </w:r>
          </w:p>
        </w:tc>
        <w:tc>
          <w:tcPr>
            <w:tcW w:w="1220" w:type="dxa"/>
            <w:noWrap/>
            <w:vAlign w:val="bottom"/>
          </w:tcPr>
          <w:p w:rsidR="00295D70" w:rsidRPr="00842515" w:rsidRDefault="00295D70" w:rsidP="004957F6">
            <w:pPr>
              <w:jc w:val="center"/>
              <w:cnfStyle w:val="100000000000"/>
            </w:pPr>
            <w:r w:rsidRPr="00842515">
              <w:t>Large Urban</w:t>
            </w:r>
          </w:p>
        </w:tc>
        <w:tc>
          <w:tcPr>
            <w:tcW w:w="873" w:type="dxa"/>
            <w:noWrap/>
            <w:vAlign w:val="bottom"/>
          </w:tcPr>
          <w:p w:rsidR="00295D70" w:rsidRPr="00842515" w:rsidRDefault="00295D70" w:rsidP="004957F6">
            <w:pPr>
              <w:jc w:val="center"/>
              <w:cnfStyle w:val="100000000000"/>
            </w:pPr>
            <w:r w:rsidRPr="00842515">
              <w:t>Small Urban</w:t>
            </w:r>
          </w:p>
        </w:tc>
        <w:tc>
          <w:tcPr>
            <w:tcW w:w="873" w:type="dxa"/>
            <w:noWrap/>
            <w:vAlign w:val="bottom"/>
          </w:tcPr>
          <w:p w:rsidR="00295D70" w:rsidRPr="00842515" w:rsidRDefault="00295D70" w:rsidP="004957F6">
            <w:pPr>
              <w:jc w:val="center"/>
              <w:cnfStyle w:val="100000000000"/>
            </w:pPr>
            <w:r w:rsidRPr="00842515">
              <w:t>Non-Urban</w:t>
            </w:r>
          </w:p>
        </w:tc>
        <w:tc>
          <w:tcPr>
            <w:tcW w:w="1180" w:type="dxa"/>
            <w:noWrap/>
            <w:vAlign w:val="bottom"/>
          </w:tcPr>
          <w:p w:rsidR="00295D70" w:rsidRPr="00842515" w:rsidRDefault="00295D70" w:rsidP="004957F6">
            <w:pPr>
              <w:jc w:val="center"/>
              <w:cnfStyle w:val="100000000000"/>
            </w:pPr>
            <w:r w:rsidRPr="00842515">
              <w:t>Total</w:t>
            </w:r>
          </w:p>
        </w:tc>
      </w:tr>
      <w:tr w:rsidR="00295D70" w:rsidRPr="00FB01E4">
        <w:trPr>
          <w:cnfStyle w:val="000000100000"/>
          <w:trHeight w:val="300"/>
          <w:jc w:val="center"/>
        </w:trPr>
        <w:tc>
          <w:tcPr>
            <w:cnfStyle w:val="001000000000"/>
            <w:tcW w:w="2220" w:type="dxa"/>
            <w:tcBorders>
              <w:top w:val="none" w:sz="0" w:space="0" w:color="auto"/>
              <w:left w:val="none" w:sz="0" w:space="0" w:color="auto"/>
              <w:bottom w:val="none" w:sz="0" w:space="0" w:color="auto"/>
            </w:tcBorders>
            <w:noWrap/>
            <w:vAlign w:val="bottom"/>
          </w:tcPr>
          <w:p w:rsidR="00295D70" w:rsidRPr="00842515" w:rsidRDefault="00295D70" w:rsidP="004957F6">
            <w:r w:rsidRPr="00842515">
              <w:t>County</w:t>
            </w:r>
          </w:p>
        </w:tc>
        <w:tc>
          <w:tcPr>
            <w:tcW w:w="1220"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17%</w:t>
            </w:r>
          </w:p>
        </w:tc>
        <w:tc>
          <w:tcPr>
            <w:tcW w:w="873"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6%</w:t>
            </w:r>
          </w:p>
        </w:tc>
        <w:tc>
          <w:tcPr>
            <w:tcW w:w="873"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18%</w:t>
            </w:r>
          </w:p>
        </w:tc>
        <w:tc>
          <w:tcPr>
            <w:tcW w:w="1180" w:type="dxa"/>
            <w:tcBorders>
              <w:top w:val="none" w:sz="0" w:space="0" w:color="auto"/>
              <w:bottom w:val="none" w:sz="0" w:space="0" w:color="auto"/>
              <w:right w:val="none" w:sz="0" w:space="0" w:color="auto"/>
            </w:tcBorders>
            <w:noWrap/>
            <w:vAlign w:val="bottom"/>
          </w:tcPr>
          <w:p w:rsidR="00295D70" w:rsidRPr="00AA34FC" w:rsidRDefault="00295D70" w:rsidP="004957F6">
            <w:pPr>
              <w:jc w:val="right"/>
              <w:cnfStyle w:val="000000100000"/>
            </w:pPr>
            <w:r w:rsidRPr="00AA34FC">
              <w:t>41%</w:t>
            </w:r>
          </w:p>
        </w:tc>
      </w:tr>
      <w:tr w:rsidR="00295D70" w:rsidRPr="00FB01E4">
        <w:trPr>
          <w:trHeight w:val="300"/>
          <w:jc w:val="center"/>
        </w:trPr>
        <w:tc>
          <w:tcPr>
            <w:cnfStyle w:val="001000000000"/>
            <w:tcW w:w="2220" w:type="dxa"/>
            <w:noWrap/>
            <w:vAlign w:val="bottom"/>
          </w:tcPr>
          <w:p w:rsidR="00295D70" w:rsidRPr="00842515" w:rsidRDefault="00295D70" w:rsidP="004957F6">
            <w:r w:rsidRPr="00842515">
              <w:t>Municipal</w:t>
            </w:r>
          </w:p>
        </w:tc>
        <w:tc>
          <w:tcPr>
            <w:tcW w:w="1220" w:type="dxa"/>
            <w:noWrap/>
            <w:vAlign w:val="bottom"/>
          </w:tcPr>
          <w:p w:rsidR="00295D70" w:rsidRPr="00AA34FC" w:rsidRDefault="00295D70" w:rsidP="004957F6">
            <w:pPr>
              <w:jc w:val="right"/>
              <w:cnfStyle w:val="000000000000"/>
            </w:pPr>
            <w:r w:rsidRPr="00AA34FC">
              <w:t>10%</w:t>
            </w:r>
          </w:p>
        </w:tc>
        <w:tc>
          <w:tcPr>
            <w:tcW w:w="873" w:type="dxa"/>
            <w:noWrap/>
            <w:vAlign w:val="bottom"/>
          </w:tcPr>
          <w:p w:rsidR="00295D70" w:rsidRPr="00AA34FC" w:rsidRDefault="00295D70" w:rsidP="004957F6">
            <w:pPr>
              <w:jc w:val="right"/>
              <w:cnfStyle w:val="000000000000"/>
            </w:pPr>
            <w:r w:rsidRPr="00AA34FC">
              <w:t>6%</w:t>
            </w:r>
          </w:p>
        </w:tc>
        <w:tc>
          <w:tcPr>
            <w:tcW w:w="873" w:type="dxa"/>
            <w:noWrap/>
            <w:vAlign w:val="bottom"/>
          </w:tcPr>
          <w:p w:rsidR="00295D70" w:rsidRPr="00AA34FC" w:rsidRDefault="00295D70" w:rsidP="004957F6">
            <w:pPr>
              <w:jc w:val="right"/>
              <w:cnfStyle w:val="000000000000"/>
            </w:pPr>
            <w:r w:rsidRPr="00AA34FC">
              <w:t>6%</w:t>
            </w:r>
          </w:p>
        </w:tc>
        <w:tc>
          <w:tcPr>
            <w:tcW w:w="1180" w:type="dxa"/>
            <w:noWrap/>
            <w:vAlign w:val="bottom"/>
          </w:tcPr>
          <w:p w:rsidR="00295D70" w:rsidRPr="00AA34FC" w:rsidRDefault="00295D70" w:rsidP="004957F6">
            <w:pPr>
              <w:jc w:val="right"/>
              <w:cnfStyle w:val="000000000000"/>
            </w:pPr>
            <w:r w:rsidRPr="00AA34FC">
              <w:t>21%</w:t>
            </w:r>
          </w:p>
        </w:tc>
      </w:tr>
      <w:tr w:rsidR="00295D70" w:rsidRPr="00FB01E4">
        <w:trPr>
          <w:cnfStyle w:val="000000100000"/>
          <w:trHeight w:val="300"/>
          <w:jc w:val="center"/>
        </w:trPr>
        <w:tc>
          <w:tcPr>
            <w:cnfStyle w:val="001000000000"/>
            <w:tcW w:w="2220" w:type="dxa"/>
            <w:tcBorders>
              <w:top w:val="none" w:sz="0" w:space="0" w:color="auto"/>
              <w:left w:val="none" w:sz="0" w:space="0" w:color="auto"/>
              <w:bottom w:val="none" w:sz="0" w:space="0" w:color="auto"/>
            </w:tcBorders>
            <w:noWrap/>
            <w:vAlign w:val="bottom"/>
          </w:tcPr>
          <w:p w:rsidR="00295D70" w:rsidRPr="00842515" w:rsidRDefault="00295D70" w:rsidP="004957F6">
            <w:r w:rsidRPr="00842515">
              <w:t>Regional</w:t>
            </w:r>
          </w:p>
        </w:tc>
        <w:tc>
          <w:tcPr>
            <w:tcW w:w="1220"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7%</w:t>
            </w:r>
          </w:p>
        </w:tc>
        <w:tc>
          <w:tcPr>
            <w:tcW w:w="873"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3%</w:t>
            </w:r>
          </w:p>
        </w:tc>
        <w:tc>
          <w:tcPr>
            <w:tcW w:w="873"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9%</w:t>
            </w:r>
          </w:p>
        </w:tc>
        <w:tc>
          <w:tcPr>
            <w:tcW w:w="1180" w:type="dxa"/>
            <w:tcBorders>
              <w:top w:val="none" w:sz="0" w:space="0" w:color="auto"/>
              <w:bottom w:val="none" w:sz="0" w:space="0" w:color="auto"/>
              <w:right w:val="none" w:sz="0" w:space="0" w:color="auto"/>
            </w:tcBorders>
            <w:noWrap/>
            <w:vAlign w:val="bottom"/>
          </w:tcPr>
          <w:p w:rsidR="00295D70" w:rsidRPr="00AA34FC" w:rsidRDefault="00295D70" w:rsidP="004957F6">
            <w:pPr>
              <w:jc w:val="right"/>
              <w:cnfStyle w:val="000000100000"/>
            </w:pPr>
            <w:r w:rsidRPr="00AA34FC">
              <w:t>19%</w:t>
            </w:r>
          </w:p>
        </w:tc>
      </w:tr>
      <w:tr w:rsidR="00295D70" w:rsidRPr="00FB01E4">
        <w:trPr>
          <w:trHeight w:val="300"/>
          <w:jc w:val="center"/>
        </w:trPr>
        <w:tc>
          <w:tcPr>
            <w:cnfStyle w:val="001000000000"/>
            <w:tcW w:w="2220" w:type="dxa"/>
            <w:noWrap/>
            <w:vAlign w:val="bottom"/>
          </w:tcPr>
          <w:p w:rsidR="00295D70" w:rsidRPr="00842515" w:rsidRDefault="00295D70" w:rsidP="004957F6">
            <w:r w:rsidRPr="00842515">
              <w:t>Multiple</w:t>
            </w:r>
          </w:p>
        </w:tc>
        <w:tc>
          <w:tcPr>
            <w:tcW w:w="1220" w:type="dxa"/>
            <w:noWrap/>
            <w:vAlign w:val="bottom"/>
          </w:tcPr>
          <w:p w:rsidR="00295D70" w:rsidRPr="00AA34FC" w:rsidRDefault="00295D70" w:rsidP="004957F6">
            <w:pPr>
              <w:jc w:val="right"/>
              <w:cnfStyle w:val="000000000000"/>
            </w:pPr>
            <w:r w:rsidRPr="00AA34FC">
              <w:t>4%</w:t>
            </w:r>
          </w:p>
        </w:tc>
        <w:tc>
          <w:tcPr>
            <w:tcW w:w="873" w:type="dxa"/>
            <w:noWrap/>
            <w:vAlign w:val="bottom"/>
          </w:tcPr>
          <w:p w:rsidR="00295D70" w:rsidRPr="00AA34FC" w:rsidRDefault="00295D70" w:rsidP="004957F6">
            <w:pPr>
              <w:jc w:val="right"/>
              <w:cnfStyle w:val="000000000000"/>
            </w:pPr>
            <w:r w:rsidRPr="00AA34FC">
              <w:t>2%</w:t>
            </w:r>
          </w:p>
        </w:tc>
        <w:tc>
          <w:tcPr>
            <w:tcW w:w="873" w:type="dxa"/>
            <w:noWrap/>
            <w:vAlign w:val="bottom"/>
          </w:tcPr>
          <w:p w:rsidR="00295D70" w:rsidRPr="00AA34FC" w:rsidRDefault="00295D70" w:rsidP="004957F6">
            <w:pPr>
              <w:jc w:val="right"/>
              <w:cnfStyle w:val="000000000000"/>
            </w:pPr>
            <w:r w:rsidRPr="00AA34FC">
              <w:t>4%</w:t>
            </w:r>
          </w:p>
        </w:tc>
        <w:tc>
          <w:tcPr>
            <w:tcW w:w="1180" w:type="dxa"/>
            <w:noWrap/>
            <w:vAlign w:val="bottom"/>
          </w:tcPr>
          <w:p w:rsidR="00295D70" w:rsidRPr="00AA34FC" w:rsidRDefault="00295D70" w:rsidP="004957F6">
            <w:pPr>
              <w:jc w:val="right"/>
              <w:cnfStyle w:val="000000000000"/>
            </w:pPr>
            <w:r w:rsidRPr="00AA34FC">
              <w:t>11%</w:t>
            </w:r>
          </w:p>
        </w:tc>
      </w:tr>
      <w:tr w:rsidR="00295D70" w:rsidRPr="00FB01E4">
        <w:trPr>
          <w:cnfStyle w:val="000000100000"/>
          <w:trHeight w:val="300"/>
          <w:jc w:val="center"/>
        </w:trPr>
        <w:tc>
          <w:tcPr>
            <w:cnfStyle w:val="001000000000"/>
            <w:tcW w:w="2220" w:type="dxa"/>
            <w:tcBorders>
              <w:top w:val="none" w:sz="0" w:space="0" w:color="auto"/>
              <w:left w:val="none" w:sz="0" w:space="0" w:color="auto"/>
              <w:bottom w:val="none" w:sz="0" w:space="0" w:color="auto"/>
            </w:tcBorders>
            <w:noWrap/>
            <w:vAlign w:val="bottom"/>
          </w:tcPr>
          <w:p w:rsidR="00295D70" w:rsidRPr="00842515" w:rsidRDefault="00295D70" w:rsidP="004957F6">
            <w:r w:rsidRPr="00842515">
              <w:t>Other</w:t>
            </w:r>
          </w:p>
        </w:tc>
        <w:tc>
          <w:tcPr>
            <w:tcW w:w="1220"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4%</w:t>
            </w:r>
          </w:p>
        </w:tc>
        <w:tc>
          <w:tcPr>
            <w:tcW w:w="873"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1%</w:t>
            </w:r>
          </w:p>
        </w:tc>
        <w:tc>
          <w:tcPr>
            <w:tcW w:w="873" w:type="dxa"/>
            <w:tcBorders>
              <w:top w:val="none" w:sz="0" w:space="0" w:color="auto"/>
              <w:bottom w:val="none" w:sz="0" w:space="0" w:color="auto"/>
            </w:tcBorders>
            <w:noWrap/>
            <w:vAlign w:val="bottom"/>
          </w:tcPr>
          <w:p w:rsidR="00295D70" w:rsidRPr="00AA34FC" w:rsidRDefault="00295D70" w:rsidP="004957F6">
            <w:pPr>
              <w:jc w:val="right"/>
              <w:cnfStyle w:val="000000100000"/>
            </w:pPr>
            <w:r w:rsidRPr="00AA34FC">
              <w:t>2%</w:t>
            </w:r>
          </w:p>
        </w:tc>
        <w:tc>
          <w:tcPr>
            <w:tcW w:w="1180" w:type="dxa"/>
            <w:tcBorders>
              <w:top w:val="none" w:sz="0" w:space="0" w:color="auto"/>
              <w:bottom w:val="none" w:sz="0" w:space="0" w:color="auto"/>
              <w:right w:val="none" w:sz="0" w:space="0" w:color="auto"/>
            </w:tcBorders>
            <w:noWrap/>
            <w:vAlign w:val="bottom"/>
          </w:tcPr>
          <w:p w:rsidR="00295D70" w:rsidRPr="00AA34FC" w:rsidRDefault="00295D70" w:rsidP="004957F6">
            <w:pPr>
              <w:jc w:val="right"/>
              <w:cnfStyle w:val="000000100000"/>
            </w:pPr>
            <w:r w:rsidRPr="00AA34FC">
              <w:t>8%</w:t>
            </w:r>
          </w:p>
        </w:tc>
      </w:tr>
      <w:tr w:rsidR="00295D70" w:rsidRPr="00FB01E4">
        <w:trPr>
          <w:trHeight w:val="300"/>
          <w:jc w:val="center"/>
        </w:trPr>
        <w:tc>
          <w:tcPr>
            <w:cnfStyle w:val="001000000000"/>
            <w:tcW w:w="2220" w:type="dxa"/>
            <w:noWrap/>
            <w:vAlign w:val="bottom"/>
          </w:tcPr>
          <w:p w:rsidR="00295D70" w:rsidRPr="00842515" w:rsidRDefault="00295D70" w:rsidP="004957F6">
            <w:r w:rsidRPr="00842515">
              <w:t>Total</w:t>
            </w:r>
          </w:p>
        </w:tc>
        <w:tc>
          <w:tcPr>
            <w:tcW w:w="1220" w:type="dxa"/>
            <w:noWrap/>
            <w:vAlign w:val="bottom"/>
          </w:tcPr>
          <w:p w:rsidR="00295D70" w:rsidRPr="005572F1" w:rsidRDefault="00295D70" w:rsidP="004957F6">
            <w:pPr>
              <w:jc w:val="right"/>
              <w:cnfStyle w:val="000000000000"/>
              <w:rPr>
                <w:b/>
              </w:rPr>
            </w:pPr>
            <w:r w:rsidRPr="005572F1">
              <w:rPr>
                <w:b/>
              </w:rPr>
              <w:t>42%</w:t>
            </w:r>
          </w:p>
        </w:tc>
        <w:tc>
          <w:tcPr>
            <w:tcW w:w="873" w:type="dxa"/>
            <w:noWrap/>
            <w:vAlign w:val="bottom"/>
          </w:tcPr>
          <w:p w:rsidR="00295D70" w:rsidRPr="005572F1" w:rsidRDefault="00295D70" w:rsidP="004957F6">
            <w:pPr>
              <w:jc w:val="right"/>
              <w:cnfStyle w:val="000000000000"/>
              <w:rPr>
                <w:b/>
              </w:rPr>
            </w:pPr>
            <w:r w:rsidRPr="005572F1">
              <w:rPr>
                <w:b/>
              </w:rPr>
              <w:t>18%</w:t>
            </w:r>
          </w:p>
        </w:tc>
        <w:tc>
          <w:tcPr>
            <w:tcW w:w="873" w:type="dxa"/>
            <w:noWrap/>
            <w:vAlign w:val="bottom"/>
          </w:tcPr>
          <w:p w:rsidR="00295D70" w:rsidRPr="005572F1" w:rsidRDefault="00295D70" w:rsidP="004957F6">
            <w:pPr>
              <w:jc w:val="right"/>
              <w:cnfStyle w:val="000000000000"/>
              <w:rPr>
                <w:b/>
              </w:rPr>
            </w:pPr>
            <w:r w:rsidRPr="005572F1">
              <w:rPr>
                <w:b/>
              </w:rPr>
              <w:t>40%</w:t>
            </w:r>
          </w:p>
        </w:tc>
        <w:tc>
          <w:tcPr>
            <w:tcW w:w="1180" w:type="dxa"/>
            <w:noWrap/>
            <w:vAlign w:val="bottom"/>
          </w:tcPr>
          <w:p w:rsidR="00295D70" w:rsidRPr="005572F1" w:rsidRDefault="00295D70" w:rsidP="004957F6">
            <w:pPr>
              <w:jc w:val="right"/>
              <w:cnfStyle w:val="000000000000"/>
              <w:rPr>
                <w:b/>
              </w:rPr>
            </w:pPr>
            <w:r w:rsidRPr="005572F1">
              <w:rPr>
                <w:b/>
              </w:rPr>
              <w:t>100%</w:t>
            </w:r>
          </w:p>
        </w:tc>
      </w:tr>
    </w:tbl>
    <w:p w:rsidR="00305FA3" w:rsidRPr="00FB01E4" w:rsidRDefault="00305FA3" w:rsidP="00305FA3"/>
    <w:p w:rsidR="00305FA3" w:rsidRPr="00FB01E4" w:rsidRDefault="00305FA3" w:rsidP="00305FA3">
      <w:r w:rsidRPr="00FB01E4">
        <w:br w:type="page"/>
      </w:r>
    </w:p>
    <w:p w:rsidR="00305FA3" w:rsidRPr="00FB01E4" w:rsidRDefault="00305FA3" w:rsidP="00264722"/>
    <w:p w:rsidR="008A15CE" w:rsidRPr="00723898" w:rsidRDefault="00A921AA" w:rsidP="00AB34CA">
      <w:pPr>
        <w:pStyle w:val="Heading1"/>
        <w:rPr>
          <w:color w:val="0070C0"/>
        </w:rPr>
      </w:pPr>
      <w:bookmarkStart w:id="89" w:name="_Toc274036094"/>
      <w:r w:rsidRPr="00723898">
        <w:rPr>
          <w:color w:val="0070C0"/>
        </w:rPr>
        <w:t>One-Way Trips</w:t>
      </w:r>
      <w:bookmarkEnd w:id="85"/>
      <w:bookmarkEnd w:id="86"/>
      <w:bookmarkEnd w:id="89"/>
    </w:p>
    <w:p w:rsidR="00A921AA" w:rsidRPr="0006282C" w:rsidRDefault="00A921AA" w:rsidP="00CE7C6F">
      <w:pPr>
        <w:pStyle w:val="BodyText"/>
      </w:pPr>
      <w:r w:rsidRPr="008B34C9">
        <w:t xml:space="preserve">As in previous years, </w:t>
      </w:r>
      <w:r w:rsidR="008B34C9" w:rsidRPr="008B34C9">
        <w:t>New Freedom</w:t>
      </w:r>
      <w:r w:rsidRPr="008B34C9">
        <w:t xml:space="preserve"> grant recipients were asked to report annual one-way trips. </w:t>
      </w:r>
      <w:r w:rsidRPr="00A970D0">
        <w:t>Almost all grantees with trip-based services were able to provide this information</w:t>
      </w:r>
      <w:r w:rsidR="00761FCA" w:rsidRPr="00A970D0">
        <w:t xml:space="preserve"> (9</w:t>
      </w:r>
      <w:r w:rsidR="00A970D0" w:rsidRPr="00A970D0">
        <w:t>1</w:t>
      </w:r>
      <w:r w:rsidR="00761FCA" w:rsidRPr="00A970D0">
        <w:t>%)</w:t>
      </w:r>
      <w:r w:rsidRPr="00A970D0">
        <w:t xml:space="preserve">. </w:t>
      </w:r>
      <w:r w:rsidRPr="0006282C">
        <w:t>In addition</w:t>
      </w:r>
      <w:r w:rsidR="000C599E" w:rsidRPr="0006282C">
        <w:t>, some grantees</w:t>
      </w:r>
      <w:r w:rsidRPr="0006282C">
        <w:t xml:space="preserve"> with information-based services or capital-investment programs reported on one-way trips as well</w:t>
      </w:r>
      <w:r w:rsidR="000C599E" w:rsidRPr="0006282C">
        <w:t xml:space="preserve">, including </w:t>
      </w:r>
      <w:r w:rsidRPr="0006282C">
        <w:t xml:space="preserve">mobility managers </w:t>
      </w:r>
      <w:r w:rsidR="00BC4AE1" w:rsidRPr="0006282C">
        <w:t xml:space="preserve">and </w:t>
      </w:r>
      <w:r w:rsidRPr="0006282C">
        <w:t>agencies</w:t>
      </w:r>
      <w:r w:rsidR="000C599E" w:rsidRPr="0006282C">
        <w:t xml:space="preserve"> that</w:t>
      </w:r>
      <w:r w:rsidRPr="0006282C">
        <w:t xml:space="preserve"> acquired vehicles for passenger service</w:t>
      </w:r>
      <w:r w:rsidR="00DB0929">
        <w:t xml:space="preserve"> (16%)</w:t>
      </w:r>
      <w:r w:rsidRPr="0006282C">
        <w:t xml:space="preserve">. </w:t>
      </w:r>
      <w:r w:rsidR="0006282C">
        <w:t>Trips reported were generally those that were taken as a result of the information or assistance provided by the mobility manager, or those provided on an additional vehicle purchased with New Freedom funds, etc.</w:t>
      </w:r>
      <w:r w:rsidR="00761FCA" w:rsidRPr="0006282C">
        <w:t xml:space="preserve"> </w:t>
      </w:r>
    </w:p>
    <w:p w:rsidR="00EF09BA" w:rsidRPr="00235975" w:rsidRDefault="00EF09BA" w:rsidP="00EF09BA">
      <w:pPr>
        <w:pStyle w:val="BlockText"/>
        <w:rPr>
          <w:color w:val="0070C0"/>
        </w:rPr>
      </w:pPr>
      <w:r w:rsidRPr="00235975">
        <w:rPr>
          <w:color w:val="0070C0"/>
        </w:rPr>
        <w:t>For FY 200</w:t>
      </w:r>
      <w:r w:rsidR="006656BC" w:rsidRPr="00235975">
        <w:rPr>
          <w:color w:val="0070C0"/>
        </w:rPr>
        <w:t>9</w:t>
      </w:r>
      <w:r w:rsidRPr="00235975">
        <w:rPr>
          <w:color w:val="0070C0"/>
        </w:rPr>
        <w:t xml:space="preserve">, it is estimated that </w:t>
      </w:r>
      <w:r w:rsidR="001922B6" w:rsidRPr="00235975">
        <w:rPr>
          <w:color w:val="0070C0"/>
        </w:rPr>
        <w:t>New Freedom</w:t>
      </w:r>
      <w:r w:rsidRPr="00235975">
        <w:rPr>
          <w:color w:val="0070C0"/>
        </w:rPr>
        <w:t xml:space="preserve">-supported services provided </w:t>
      </w:r>
      <w:r w:rsidR="001922B6" w:rsidRPr="00235975">
        <w:rPr>
          <w:color w:val="0070C0"/>
        </w:rPr>
        <w:t>2.4</w:t>
      </w:r>
      <w:r w:rsidRPr="00235975">
        <w:rPr>
          <w:color w:val="0070C0"/>
        </w:rPr>
        <w:t xml:space="preserve"> million one-way trips</w:t>
      </w:r>
      <w:r w:rsidR="006656BC" w:rsidRPr="00235975">
        <w:rPr>
          <w:color w:val="0070C0"/>
        </w:rPr>
        <w:t>, a</w:t>
      </w:r>
      <w:r w:rsidR="00235975" w:rsidRPr="00235975">
        <w:rPr>
          <w:color w:val="0070C0"/>
        </w:rPr>
        <w:t>n</w:t>
      </w:r>
      <w:r w:rsidR="006656BC" w:rsidRPr="00235975">
        <w:rPr>
          <w:color w:val="0070C0"/>
        </w:rPr>
        <w:t xml:space="preserve"> </w:t>
      </w:r>
      <w:r w:rsidR="001922B6" w:rsidRPr="00235975">
        <w:rPr>
          <w:color w:val="0070C0"/>
        </w:rPr>
        <w:t>89</w:t>
      </w:r>
      <w:r w:rsidR="00235975" w:rsidRPr="00235975">
        <w:rPr>
          <w:color w:val="0070C0"/>
        </w:rPr>
        <w:t>% increase over FY 2008</w:t>
      </w:r>
      <w:r w:rsidR="006656BC" w:rsidRPr="00235975">
        <w:rPr>
          <w:color w:val="0070C0"/>
        </w:rPr>
        <w:t xml:space="preserve"> </w:t>
      </w:r>
    </w:p>
    <w:p w:rsidR="00A921AA" w:rsidRPr="00E0451D" w:rsidRDefault="001E3C04" w:rsidP="00CE7C6F">
      <w:pPr>
        <w:pStyle w:val="BodyText"/>
      </w:pPr>
      <w:r>
        <w:pict>
          <v:shape id="_x0000_s1040" type="#_x0000_t65" style="position:absolute;margin-left:223.55pt;margin-top:69.85pt;width:232.7pt;height:278.25pt;z-index:-251594752" wrapcoords="-145 -236 -145 21718 19055 21718 19127 21718 20291 20538 20582 20538 21745 19003 21745 -236 -145 -236" fillcolor="#dee9f0 [665]" strokecolor="#5c92b5 [3209]" strokeweight="3pt">
            <v:textbox style="mso-next-textbox:#_x0000_s1040">
              <w:txbxContent>
                <w:p w:rsidR="003F49BA" w:rsidRDefault="003F49BA" w:rsidP="00CD758C">
                  <w:pPr>
                    <w:pStyle w:val="Callout"/>
                    <w:rPr>
                      <w:lang w:bidi="ar-EG"/>
                    </w:rPr>
                  </w:pPr>
                  <w:r w:rsidRPr="000279F5">
                    <w:rPr>
                      <w:lang w:bidi="ar-EG"/>
                    </w:rPr>
                    <w:t>Through the infusion of JARC/New Freedom funding, Allegany County has been able to build a strong infrastructure that will result in true system change that will have sustaining impac</w:t>
                  </w:r>
                  <w:r>
                    <w:rPr>
                      <w:lang w:bidi="ar-EG"/>
                    </w:rPr>
                    <w:t xml:space="preserve">t on the community as a whole. </w:t>
                  </w:r>
                  <w:r w:rsidRPr="000279F5">
                    <w:rPr>
                      <w:lang w:bidi="ar-EG"/>
                    </w:rPr>
                    <w:t>JARC/New Freedom, while focused on specific populations, is in essence the cataly</w:t>
                  </w:r>
                  <w:r>
                    <w:rPr>
                      <w:lang w:bidi="ar-EG"/>
                    </w:rPr>
                    <w:t xml:space="preserve">st that creates system change. </w:t>
                  </w:r>
                  <w:r w:rsidRPr="000279F5">
                    <w:rPr>
                      <w:lang w:bidi="ar-EG"/>
                    </w:rPr>
                    <w:t xml:space="preserve">This funding has enabled us to build trust, improve coordination, leverage resources, and develop a sustainable transportation system that results in positive impact to the community overall. </w:t>
                  </w:r>
                </w:p>
                <w:p w:rsidR="003F49BA" w:rsidRDefault="003F49BA" w:rsidP="00CD758C">
                  <w:pPr>
                    <w:pStyle w:val="Callout"/>
                    <w:rPr>
                      <w:lang w:bidi="ar-EG"/>
                    </w:rPr>
                  </w:pPr>
                </w:p>
                <w:p w:rsidR="003F49BA" w:rsidRPr="00AC0D6F" w:rsidRDefault="003F49BA" w:rsidP="00AC0D6F">
                  <w:pPr>
                    <w:pStyle w:val="Callout"/>
                  </w:pPr>
                  <w:r w:rsidRPr="00AC0D6F">
                    <w:t xml:space="preserve">Allegany/Western Steuben Rural Health Network, Inc.  </w:t>
                  </w:r>
                  <w:r>
                    <w:t>(PA)</w:t>
                  </w:r>
                </w:p>
                <w:p w:rsidR="003F49BA" w:rsidRDefault="003F49BA" w:rsidP="00295D70"/>
                <w:p w:rsidR="003F49BA" w:rsidRDefault="003F49BA" w:rsidP="00295D70">
                  <w:r w:rsidRPr="000279F5">
                    <w:rPr>
                      <w:rFonts w:ascii="Arial Narrow" w:hAnsi="Arial Narrow"/>
                      <w:sz w:val="22"/>
                      <w:szCs w:val="22"/>
                      <w:lang w:bidi="ar-EG"/>
                    </w:rPr>
                    <w:t>Allegany/Western Steuben Rural Health Network, Inc.</w:t>
                  </w:r>
                </w:p>
                <w:p w:rsidR="003F49BA" w:rsidRPr="00295D70" w:rsidRDefault="003F49BA" w:rsidP="00295D70">
                  <w:r w:rsidRPr="000279F5">
                    <w:rPr>
                      <w:rFonts w:ascii="Arial Narrow" w:hAnsi="Arial Narrow"/>
                      <w:sz w:val="22"/>
                      <w:szCs w:val="22"/>
                      <w:lang w:bidi="ar-EG"/>
                    </w:rPr>
                    <w:t>Allegany/Western Steuben Rural Health Network, Inc.</w:t>
                  </w:r>
                </w:p>
              </w:txbxContent>
            </v:textbox>
            <w10:wrap type="tight"/>
          </v:shape>
        </w:pict>
      </w:r>
      <w:r w:rsidR="00806229">
        <w:t>Considering purely trip-based services, m</w:t>
      </w:r>
      <w:r w:rsidR="00A921AA" w:rsidRPr="00E0451D">
        <w:t xml:space="preserve">ost one-way trips were recorded on </w:t>
      </w:r>
      <w:r w:rsidR="00235975" w:rsidRPr="00E0451D">
        <w:t xml:space="preserve">demand response </w:t>
      </w:r>
      <w:r w:rsidR="00A921AA" w:rsidRPr="00E0451D">
        <w:t>services</w:t>
      </w:r>
      <w:r w:rsidR="00235975" w:rsidRPr="00E0451D">
        <w:t>, including door-to-door or door-through-door assistance (27%), followed closely by fixed route services (13%)</w:t>
      </w:r>
      <w:r w:rsidR="00A921AA" w:rsidRPr="00E0451D">
        <w:t>.</w:t>
      </w:r>
      <w:r w:rsidR="00235975" w:rsidRPr="00E0451D">
        <w:t xml:space="preserve">  No other trip</w:t>
      </w:r>
      <w:r w:rsidR="00E0451D">
        <w:t>-</w:t>
      </w:r>
      <w:r w:rsidR="00235975" w:rsidRPr="00E0451D">
        <w:t>based service accounted for more than seven percent of total one-way, New Freedom-funded trips in FY 2009.</w:t>
      </w:r>
      <w:r w:rsidR="00A921AA" w:rsidRPr="00E0451D">
        <w:t xml:space="preserve"> </w:t>
      </w:r>
      <w:r w:rsidR="00E0451D">
        <w:t xml:space="preserve">Important to note, however, is that mobility manager, under information-based services, </w:t>
      </w:r>
      <w:r w:rsidR="00806229">
        <w:t xml:space="preserve">actually recorded more one-way trips that any other service, overall, with almost 700,000 trips, or 28% of total NF-funded trips. This would indicate that, while not directly providing service, mobility managers facilitated a very large number of NF trips during FY 2009. </w:t>
      </w:r>
      <w:r w:rsidR="00A921AA" w:rsidRPr="00E0451D">
        <w:t xml:space="preserve">Table </w:t>
      </w:r>
      <w:r w:rsidR="001251D8" w:rsidRPr="00E0451D">
        <w:t>4-1</w:t>
      </w:r>
      <w:r w:rsidR="00A921AA" w:rsidRPr="00E0451D">
        <w:t xml:space="preserve"> and </w:t>
      </w:r>
      <w:r w:rsidR="001251D8" w:rsidRPr="00E0451D">
        <w:t>Figure 4-1</w:t>
      </w:r>
      <w:r w:rsidR="00A921AA" w:rsidRPr="00E0451D">
        <w:t xml:space="preserve"> show this distribution.</w:t>
      </w:r>
    </w:p>
    <w:p w:rsidR="00B14838" w:rsidRPr="00FB01E4" w:rsidRDefault="004347FA" w:rsidP="00CE7C6F">
      <w:pPr>
        <w:pStyle w:val="BodyText"/>
      </w:pPr>
      <w:r w:rsidRPr="00E0451D">
        <w:t xml:space="preserve">When a type of service was assumed not to generate trips (such as marketing materials or itinerary planning), grant recipients were not asked to report trips. In addition, some recipients used </w:t>
      </w:r>
      <w:r w:rsidR="00E0451D" w:rsidRPr="00E0451D">
        <w:t>New Freedom</w:t>
      </w:r>
      <w:r w:rsidRPr="00E0451D">
        <w:t xml:space="preserve"> funds to purchase one or more vehicles that they placed into service. In these cases, </w:t>
      </w:r>
      <w:r w:rsidR="001251D8" w:rsidRPr="00E0451D">
        <w:t>t</w:t>
      </w:r>
      <w:r w:rsidRPr="00E0451D">
        <w:t>o avoid double counting, trips were attributed to the service (e.g., fixed route or demand response) and not to the capital investment.</w:t>
      </w:r>
    </w:p>
    <w:p w:rsidR="00B14838" w:rsidRPr="00FB01E4" w:rsidRDefault="00B14838" w:rsidP="00CE7C6F">
      <w:pPr>
        <w:pStyle w:val="BodyText"/>
      </w:pPr>
      <w:r w:rsidRPr="00FB01E4">
        <w:br w:type="page"/>
      </w:r>
    </w:p>
    <w:p w:rsidR="00A921AA" w:rsidRPr="00FB01E4" w:rsidRDefault="00A921AA" w:rsidP="004347FA">
      <w:pPr>
        <w:pStyle w:val="TableTitle"/>
      </w:pPr>
      <w:bookmarkStart w:id="90" w:name="_Toc244658131"/>
      <w:bookmarkStart w:id="91" w:name="_Toc274036499"/>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4</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1</w:t>
      </w:r>
      <w:r w:rsidR="001E3C04" w:rsidRPr="00FB01E4">
        <w:fldChar w:fldCharType="end"/>
      </w:r>
      <w:r w:rsidRPr="00FB01E4">
        <w:br/>
        <w:t xml:space="preserve">One-Way Trips by </w:t>
      </w:r>
      <w:r w:rsidR="00D835B6">
        <w:t>New Freedom</w:t>
      </w:r>
      <w:r w:rsidRPr="00FB01E4">
        <w:t xml:space="preserve"> Service Type</w:t>
      </w:r>
      <w:bookmarkEnd w:id="90"/>
      <w:bookmarkEnd w:id="91"/>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7"/>
        <w:gridCol w:w="1072"/>
        <w:gridCol w:w="1309"/>
        <w:gridCol w:w="771"/>
      </w:tblGrid>
      <w:tr w:rsidR="00D835B6" w:rsidRPr="00FE29C3">
        <w:trPr>
          <w:cnfStyle w:val="100000000000"/>
          <w:trHeight w:val="300"/>
          <w:jc w:val="center"/>
        </w:trPr>
        <w:tc>
          <w:tcPr>
            <w:cnfStyle w:val="001000000000"/>
            <w:tcW w:w="4367" w:type="dxa"/>
            <w:noWrap/>
            <w:vAlign w:val="bottom"/>
          </w:tcPr>
          <w:p w:rsidR="00D835B6" w:rsidRPr="00FE29C3" w:rsidRDefault="00D835B6" w:rsidP="004957F6"/>
        </w:tc>
        <w:tc>
          <w:tcPr>
            <w:tcW w:w="0" w:type="auto"/>
            <w:noWrap/>
            <w:vAlign w:val="bottom"/>
          </w:tcPr>
          <w:p w:rsidR="00D835B6" w:rsidRPr="00FE29C3" w:rsidRDefault="00D835B6" w:rsidP="004957F6">
            <w:pPr>
              <w:jc w:val="center"/>
              <w:cnfStyle w:val="100000000000"/>
            </w:pPr>
            <w:r w:rsidRPr="00FE29C3">
              <w:t>Services</w:t>
            </w:r>
          </w:p>
        </w:tc>
        <w:tc>
          <w:tcPr>
            <w:tcW w:w="0" w:type="auto"/>
            <w:gridSpan w:val="2"/>
            <w:noWrap/>
            <w:vAlign w:val="bottom"/>
          </w:tcPr>
          <w:p w:rsidR="00D835B6" w:rsidRPr="00FE29C3" w:rsidRDefault="00D835B6" w:rsidP="004957F6">
            <w:pPr>
              <w:jc w:val="center"/>
              <w:cnfStyle w:val="100000000000"/>
            </w:pPr>
            <w:r w:rsidRPr="00FE29C3">
              <w:t>One-</w:t>
            </w:r>
            <w:r>
              <w:t>W</w:t>
            </w:r>
            <w:r w:rsidRPr="00FE29C3">
              <w:t xml:space="preserve">ay </w:t>
            </w:r>
            <w:r>
              <w:t>T</w:t>
            </w:r>
            <w:r w:rsidRPr="00FE29C3">
              <w:t>rips</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shd w:val="clear" w:color="auto" w:fill="5C92B5" w:themeFill="accent6"/>
            <w:noWrap/>
            <w:vAlign w:val="bottom"/>
          </w:tcPr>
          <w:p w:rsidR="00D835B6" w:rsidRPr="001110AD" w:rsidRDefault="00D835B6" w:rsidP="004957F6">
            <w:pPr>
              <w:rPr>
                <w:color w:val="FFFFFF" w:themeColor="background1"/>
              </w:rPr>
            </w:pPr>
            <w:r w:rsidRPr="001110AD">
              <w:rPr>
                <w:color w:val="FFFFFF" w:themeColor="background1"/>
              </w:rPr>
              <w:t>Service Type</w:t>
            </w:r>
          </w:p>
        </w:tc>
        <w:tc>
          <w:tcPr>
            <w:tcW w:w="0" w:type="auto"/>
            <w:tcBorders>
              <w:top w:val="none" w:sz="0" w:space="0" w:color="auto"/>
              <w:bottom w:val="none" w:sz="0" w:space="0" w:color="auto"/>
            </w:tcBorders>
            <w:shd w:val="clear" w:color="auto" w:fill="5C92B5" w:themeFill="accent6"/>
            <w:noWrap/>
            <w:vAlign w:val="bottom"/>
          </w:tcPr>
          <w:p w:rsidR="00D835B6" w:rsidRPr="00FE29C3" w:rsidRDefault="00D835B6" w:rsidP="004957F6">
            <w:pPr>
              <w:jc w:val="center"/>
              <w:cnfStyle w:val="000000100000"/>
              <w:rPr>
                <w:b/>
                <w:color w:val="FFFFFF" w:themeColor="background1"/>
              </w:rPr>
            </w:pPr>
            <w:r w:rsidRPr="00FE29C3">
              <w:rPr>
                <w:b/>
                <w:color w:val="FFFFFF" w:themeColor="background1"/>
              </w:rPr>
              <w:t>#</w:t>
            </w:r>
          </w:p>
        </w:tc>
        <w:tc>
          <w:tcPr>
            <w:tcW w:w="0" w:type="auto"/>
            <w:tcBorders>
              <w:top w:val="none" w:sz="0" w:space="0" w:color="auto"/>
              <w:bottom w:val="none" w:sz="0" w:space="0" w:color="auto"/>
            </w:tcBorders>
            <w:shd w:val="clear" w:color="auto" w:fill="5C92B5" w:themeFill="accent6"/>
            <w:noWrap/>
            <w:vAlign w:val="bottom"/>
          </w:tcPr>
          <w:p w:rsidR="00D835B6" w:rsidRPr="00FE29C3" w:rsidRDefault="00D835B6" w:rsidP="004957F6">
            <w:pPr>
              <w:jc w:val="center"/>
              <w:cnfStyle w:val="000000100000"/>
              <w:rPr>
                <w:b/>
                <w:color w:val="FFFFFF" w:themeColor="background1"/>
              </w:rPr>
            </w:pPr>
            <w:r w:rsidRPr="00FE29C3">
              <w:rPr>
                <w:b/>
                <w:color w:val="FFFFFF" w:themeColor="background1"/>
              </w:rPr>
              <w:t>#</w:t>
            </w:r>
          </w:p>
        </w:tc>
        <w:tc>
          <w:tcPr>
            <w:tcW w:w="0" w:type="auto"/>
            <w:tcBorders>
              <w:top w:val="none" w:sz="0" w:space="0" w:color="auto"/>
              <w:bottom w:val="none" w:sz="0" w:space="0" w:color="auto"/>
              <w:right w:val="none" w:sz="0" w:space="0" w:color="auto"/>
            </w:tcBorders>
            <w:shd w:val="clear" w:color="auto" w:fill="5C92B5" w:themeFill="accent6"/>
            <w:noWrap/>
            <w:vAlign w:val="bottom"/>
          </w:tcPr>
          <w:p w:rsidR="00D835B6" w:rsidRPr="00FE29C3" w:rsidRDefault="00D835B6" w:rsidP="004957F6">
            <w:pPr>
              <w:jc w:val="center"/>
              <w:cnfStyle w:val="000000100000"/>
              <w:rPr>
                <w:b/>
                <w:color w:val="FFFFFF" w:themeColor="background1"/>
              </w:rPr>
            </w:pPr>
            <w:r w:rsidRPr="00FE29C3">
              <w:rPr>
                <w:b/>
                <w:color w:val="FFFFFF" w:themeColor="background1"/>
              </w:rPr>
              <w:t>%</w:t>
            </w:r>
          </w:p>
        </w:tc>
      </w:tr>
      <w:tr w:rsidR="00D835B6" w:rsidRPr="00FE29C3">
        <w:trPr>
          <w:trHeight w:val="300"/>
          <w:jc w:val="center"/>
        </w:trPr>
        <w:tc>
          <w:tcPr>
            <w:cnfStyle w:val="001000000000"/>
            <w:tcW w:w="4367" w:type="dxa"/>
            <w:shd w:val="clear" w:color="auto" w:fill="DEE9F0" w:themeFill="accent6" w:themeFillTint="33"/>
            <w:noWrap/>
            <w:vAlign w:val="bottom"/>
          </w:tcPr>
          <w:p w:rsidR="00D835B6" w:rsidRPr="001110AD" w:rsidRDefault="00D835B6" w:rsidP="004957F6">
            <w:r w:rsidRPr="001110AD">
              <w:t>Trip-Based Services</w:t>
            </w:r>
          </w:p>
        </w:tc>
        <w:tc>
          <w:tcPr>
            <w:tcW w:w="0" w:type="auto"/>
            <w:shd w:val="clear" w:color="auto" w:fill="DEE9F0" w:themeFill="accent6" w:themeFillTint="33"/>
            <w:noWrap/>
            <w:vAlign w:val="bottom"/>
          </w:tcPr>
          <w:p w:rsidR="00D835B6" w:rsidRPr="001110AD" w:rsidRDefault="00D835B6" w:rsidP="004957F6">
            <w:pPr>
              <w:jc w:val="right"/>
              <w:cnfStyle w:val="000000000000"/>
              <w:rPr>
                <w:b/>
              </w:rPr>
            </w:pPr>
            <w:r w:rsidRPr="001110AD">
              <w:rPr>
                <w:b/>
              </w:rPr>
              <w:t>262</w:t>
            </w:r>
          </w:p>
        </w:tc>
        <w:tc>
          <w:tcPr>
            <w:tcW w:w="0" w:type="auto"/>
            <w:shd w:val="clear" w:color="auto" w:fill="DEE9F0" w:themeFill="accent6" w:themeFillTint="33"/>
            <w:noWrap/>
            <w:vAlign w:val="bottom"/>
          </w:tcPr>
          <w:p w:rsidR="00D835B6" w:rsidRPr="001110AD" w:rsidRDefault="00D835B6" w:rsidP="004957F6">
            <w:pPr>
              <w:jc w:val="right"/>
              <w:cnfStyle w:val="000000000000"/>
              <w:rPr>
                <w:b/>
              </w:rPr>
            </w:pPr>
            <w:r w:rsidRPr="001110AD">
              <w:rPr>
                <w:b/>
              </w:rPr>
              <w:t xml:space="preserve">1,442,703 </w:t>
            </w:r>
          </w:p>
        </w:tc>
        <w:tc>
          <w:tcPr>
            <w:tcW w:w="0" w:type="auto"/>
            <w:shd w:val="clear" w:color="auto" w:fill="DEE9F0" w:themeFill="accent6" w:themeFillTint="33"/>
            <w:noWrap/>
            <w:vAlign w:val="bottom"/>
          </w:tcPr>
          <w:p w:rsidR="00D835B6" w:rsidRPr="001110AD" w:rsidRDefault="00D835B6" w:rsidP="004957F6">
            <w:pPr>
              <w:jc w:val="right"/>
              <w:cnfStyle w:val="000000000000"/>
              <w:rPr>
                <w:b/>
              </w:rPr>
            </w:pPr>
            <w:r w:rsidRPr="001110AD">
              <w:rPr>
                <w:b/>
              </w:rPr>
              <w:t>59%</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Fixed route</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27</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 xml:space="preserve">306,241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13%</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Flexible routing</w:t>
            </w:r>
          </w:p>
        </w:tc>
        <w:tc>
          <w:tcPr>
            <w:tcW w:w="0" w:type="auto"/>
            <w:noWrap/>
            <w:vAlign w:val="bottom"/>
          </w:tcPr>
          <w:p w:rsidR="00D835B6" w:rsidRPr="00FE29C3" w:rsidRDefault="00D835B6" w:rsidP="004957F6">
            <w:pPr>
              <w:jc w:val="right"/>
              <w:cnfStyle w:val="000000000000"/>
            </w:pPr>
            <w:r w:rsidRPr="00FE29C3">
              <w:t>16</w:t>
            </w:r>
          </w:p>
        </w:tc>
        <w:tc>
          <w:tcPr>
            <w:tcW w:w="0" w:type="auto"/>
            <w:noWrap/>
            <w:vAlign w:val="bottom"/>
          </w:tcPr>
          <w:p w:rsidR="00D835B6" w:rsidRPr="00FE29C3" w:rsidRDefault="00D835B6" w:rsidP="004957F6">
            <w:pPr>
              <w:jc w:val="right"/>
              <w:cnfStyle w:val="000000000000"/>
            </w:pPr>
            <w:r>
              <w:t xml:space="preserve"> </w:t>
            </w:r>
            <w:r w:rsidRPr="00FE29C3">
              <w:t xml:space="preserve">112,744 </w:t>
            </w:r>
          </w:p>
        </w:tc>
        <w:tc>
          <w:tcPr>
            <w:tcW w:w="0" w:type="auto"/>
            <w:noWrap/>
            <w:vAlign w:val="bottom"/>
          </w:tcPr>
          <w:p w:rsidR="00D835B6" w:rsidRPr="00FE29C3" w:rsidRDefault="00D835B6" w:rsidP="004957F6">
            <w:pPr>
              <w:jc w:val="right"/>
              <w:cnfStyle w:val="000000000000"/>
            </w:pPr>
            <w:r w:rsidRPr="00FE29C3">
              <w:t>5%</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Shuttle/Feeder</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7</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 xml:space="preserve">6,783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Demand response</w:t>
            </w:r>
          </w:p>
        </w:tc>
        <w:tc>
          <w:tcPr>
            <w:tcW w:w="0" w:type="auto"/>
            <w:noWrap/>
            <w:vAlign w:val="bottom"/>
          </w:tcPr>
          <w:p w:rsidR="00D835B6" w:rsidRPr="00FE29C3" w:rsidRDefault="00D835B6" w:rsidP="004957F6">
            <w:pPr>
              <w:jc w:val="right"/>
              <w:cnfStyle w:val="000000000000"/>
            </w:pPr>
            <w:r w:rsidRPr="00FE29C3">
              <w:t>117</w:t>
            </w:r>
          </w:p>
        </w:tc>
        <w:tc>
          <w:tcPr>
            <w:tcW w:w="0" w:type="auto"/>
            <w:noWrap/>
            <w:vAlign w:val="bottom"/>
          </w:tcPr>
          <w:p w:rsidR="00D835B6" w:rsidRPr="00FE29C3" w:rsidRDefault="00D835B6" w:rsidP="004957F6">
            <w:pPr>
              <w:jc w:val="right"/>
              <w:cnfStyle w:val="000000000000"/>
            </w:pPr>
            <w:r w:rsidRPr="00FE29C3">
              <w:t xml:space="preserve">424,462 </w:t>
            </w:r>
          </w:p>
        </w:tc>
        <w:tc>
          <w:tcPr>
            <w:tcW w:w="0" w:type="auto"/>
            <w:noWrap/>
            <w:vAlign w:val="bottom"/>
          </w:tcPr>
          <w:p w:rsidR="00D835B6" w:rsidRPr="00FE29C3" w:rsidRDefault="00D835B6" w:rsidP="004957F6">
            <w:pPr>
              <w:jc w:val="right"/>
              <w:cnfStyle w:val="000000000000"/>
            </w:pPr>
            <w:r w:rsidRPr="00FE29C3">
              <w:t>17%</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Same-day ADA paratransit service</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5</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 xml:space="preserve">9,823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Door-to-door or door-through-door</w:t>
            </w:r>
          </w:p>
        </w:tc>
        <w:tc>
          <w:tcPr>
            <w:tcW w:w="0" w:type="auto"/>
            <w:noWrap/>
            <w:vAlign w:val="bottom"/>
          </w:tcPr>
          <w:p w:rsidR="00D835B6" w:rsidRPr="00FE29C3" w:rsidRDefault="00D835B6" w:rsidP="004957F6">
            <w:pPr>
              <w:jc w:val="right"/>
              <w:cnfStyle w:val="000000000000"/>
            </w:pPr>
            <w:r w:rsidRPr="00FE29C3">
              <w:t>38</w:t>
            </w:r>
          </w:p>
        </w:tc>
        <w:tc>
          <w:tcPr>
            <w:tcW w:w="0" w:type="auto"/>
            <w:noWrap/>
            <w:vAlign w:val="bottom"/>
          </w:tcPr>
          <w:p w:rsidR="00D835B6" w:rsidRPr="00FE29C3" w:rsidRDefault="00D835B6" w:rsidP="004957F6">
            <w:pPr>
              <w:jc w:val="right"/>
              <w:cnfStyle w:val="000000000000"/>
            </w:pPr>
            <w:r w:rsidRPr="00FE29C3">
              <w:t xml:space="preserve">245,338 </w:t>
            </w:r>
          </w:p>
        </w:tc>
        <w:tc>
          <w:tcPr>
            <w:tcW w:w="0" w:type="auto"/>
            <w:noWrap/>
            <w:vAlign w:val="bottom"/>
          </w:tcPr>
          <w:p w:rsidR="00D835B6" w:rsidRPr="00FE29C3" w:rsidRDefault="00D835B6" w:rsidP="004957F6">
            <w:pPr>
              <w:jc w:val="right"/>
              <w:cnfStyle w:val="000000000000"/>
            </w:pPr>
            <w:r w:rsidRPr="00FE29C3">
              <w:t>10%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Volunteer driver program</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22</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t xml:space="preserve"> </w:t>
            </w:r>
            <w:r w:rsidRPr="00FE29C3">
              <w:t xml:space="preserve">182,103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7%</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User-side subsidy</w:t>
            </w:r>
          </w:p>
        </w:tc>
        <w:tc>
          <w:tcPr>
            <w:tcW w:w="0" w:type="auto"/>
            <w:noWrap/>
            <w:vAlign w:val="bottom"/>
          </w:tcPr>
          <w:p w:rsidR="00D835B6" w:rsidRPr="00FE29C3" w:rsidRDefault="00D835B6" w:rsidP="004957F6">
            <w:pPr>
              <w:jc w:val="right"/>
              <w:cnfStyle w:val="000000000000"/>
            </w:pPr>
            <w:r w:rsidRPr="00FE29C3">
              <w:t>25</w:t>
            </w:r>
          </w:p>
        </w:tc>
        <w:tc>
          <w:tcPr>
            <w:tcW w:w="0" w:type="auto"/>
            <w:noWrap/>
            <w:vAlign w:val="bottom"/>
          </w:tcPr>
          <w:p w:rsidR="00D835B6" w:rsidRPr="00FE29C3" w:rsidRDefault="00D835B6" w:rsidP="004957F6">
            <w:pPr>
              <w:jc w:val="right"/>
              <w:cnfStyle w:val="000000000000"/>
            </w:pPr>
            <w:r>
              <w:t xml:space="preserve"> </w:t>
            </w:r>
            <w:r w:rsidRPr="00FE29C3">
              <w:t xml:space="preserve">130,122 </w:t>
            </w:r>
          </w:p>
        </w:tc>
        <w:tc>
          <w:tcPr>
            <w:tcW w:w="0" w:type="auto"/>
            <w:noWrap/>
            <w:vAlign w:val="bottom"/>
          </w:tcPr>
          <w:p w:rsidR="00D835B6" w:rsidRPr="00FE29C3" w:rsidRDefault="00D835B6" w:rsidP="004957F6">
            <w:pPr>
              <w:jc w:val="right"/>
              <w:cnfStyle w:val="000000000000"/>
            </w:pPr>
            <w:r w:rsidRPr="00FE29C3">
              <w:t>5%</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Vanpool service</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1</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t xml:space="preserve"> </w:t>
            </w:r>
            <w:r w:rsidRPr="00FE29C3">
              <w:t xml:space="preserve">1,484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Aide/escort assistance</w:t>
            </w:r>
          </w:p>
        </w:tc>
        <w:tc>
          <w:tcPr>
            <w:tcW w:w="0" w:type="auto"/>
            <w:noWrap/>
            <w:vAlign w:val="bottom"/>
          </w:tcPr>
          <w:p w:rsidR="00D835B6" w:rsidRPr="00FE29C3" w:rsidRDefault="00D835B6" w:rsidP="004957F6">
            <w:pPr>
              <w:jc w:val="right"/>
              <w:cnfStyle w:val="000000000000"/>
            </w:pPr>
            <w:r w:rsidRPr="00FE29C3">
              <w:t>4</w:t>
            </w:r>
          </w:p>
        </w:tc>
        <w:tc>
          <w:tcPr>
            <w:tcW w:w="0" w:type="auto"/>
            <w:noWrap/>
            <w:vAlign w:val="bottom"/>
          </w:tcPr>
          <w:p w:rsidR="00D835B6" w:rsidRPr="00FE29C3" w:rsidRDefault="00D835B6" w:rsidP="004957F6">
            <w:pPr>
              <w:jc w:val="right"/>
              <w:cnfStyle w:val="000000000000"/>
            </w:pPr>
            <w:r w:rsidRPr="00FE29C3">
              <w:t xml:space="preserve">23,603 </w:t>
            </w:r>
          </w:p>
        </w:tc>
        <w:tc>
          <w:tcPr>
            <w:tcW w:w="0" w:type="auto"/>
            <w:noWrap/>
            <w:vAlign w:val="bottom"/>
          </w:tcPr>
          <w:p w:rsidR="00D835B6" w:rsidRPr="00FE29C3" w:rsidRDefault="00D835B6" w:rsidP="004957F6">
            <w:pPr>
              <w:jc w:val="right"/>
              <w:cnfStyle w:val="000000000000"/>
            </w:pPr>
            <w:r w:rsidRPr="00FE29C3">
              <w:t>1%</w:t>
            </w:r>
          </w:p>
        </w:tc>
      </w:tr>
      <w:tr w:rsidR="00D835B6" w:rsidRPr="00FE29C3">
        <w:trPr>
          <w:cnfStyle w:val="000000100000"/>
          <w:trHeight w:val="300"/>
          <w:jc w:val="center"/>
        </w:trPr>
        <w:tc>
          <w:tcPr>
            <w:cnfStyle w:val="001000000000"/>
            <w:tcW w:w="4367" w:type="dxa"/>
            <w:shd w:val="clear" w:color="auto" w:fill="DEE9F0" w:themeFill="accent6" w:themeFillTint="33"/>
            <w:noWrap/>
            <w:vAlign w:val="bottom"/>
          </w:tcPr>
          <w:p w:rsidR="00D835B6" w:rsidRPr="00192EC6" w:rsidRDefault="00D835B6" w:rsidP="004957F6">
            <w:r w:rsidRPr="00192EC6">
              <w:t>Information-Based Services</w:t>
            </w:r>
          </w:p>
        </w:tc>
        <w:tc>
          <w:tcPr>
            <w:tcW w:w="0" w:type="auto"/>
            <w:shd w:val="clear" w:color="auto" w:fill="DEE9F0" w:themeFill="accent6" w:themeFillTint="33"/>
            <w:noWrap/>
            <w:vAlign w:val="bottom"/>
          </w:tcPr>
          <w:p w:rsidR="00D835B6" w:rsidRPr="001110AD" w:rsidRDefault="00D835B6" w:rsidP="004957F6">
            <w:pPr>
              <w:jc w:val="right"/>
              <w:cnfStyle w:val="000000100000"/>
              <w:rPr>
                <w:b/>
              </w:rPr>
            </w:pPr>
            <w:r w:rsidRPr="001110AD">
              <w:rPr>
                <w:b/>
              </w:rPr>
              <w:t>137</w:t>
            </w:r>
          </w:p>
        </w:tc>
        <w:tc>
          <w:tcPr>
            <w:tcW w:w="0" w:type="auto"/>
            <w:shd w:val="clear" w:color="auto" w:fill="DEE9F0" w:themeFill="accent6" w:themeFillTint="33"/>
            <w:noWrap/>
            <w:vAlign w:val="bottom"/>
          </w:tcPr>
          <w:p w:rsidR="00D835B6" w:rsidRPr="001110AD" w:rsidRDefault="00D835B6" w:rsidP="004957F6">
            <w:pPr>
              <w:jc w:val="right"/>
              <w:cnfStyle w:val="000000100000"/>
              <w:rPr>
                <w:b/>
              </w:rPr>
            </w:pPr>
            <w:r w:rsidRPr="001110AD">
              <w:rPr>
                <w:b/>
              </w:rPr>
              <w:t xml:space="preserve">669,833 </w:t>
            </w:r>
          </w:p>
        </w:tc>
        <w:tc>
          <w:tcPr>
            <w:tcW w:w="0" w:type="auto"/>
            <w:shd w:val="clear" w:color="auto" w:fill="DEE9F0" w:themeFill="accent6" w:themeFillTint="33"/>
            <w:noWrap/>
            <w:vAlign w:val="bottom"/>
          </w:tcPr>
          <w:p w:rsidR="00D835B6" w:rsidRPr="001110AD" w:rsidRDefault="00D835B6" w:rsidP="004957F6">
            <w:pPr>
              <w:jc w:val="right"/>
              <w:cnfStyle w:val="000000100000"/>
              <w:rPr>
                <w:b/>
              </w:rPr>
            </w:pPr>
            <w:r w:rsidRPr="001110AD">
              <w:rPr>
                <w:b/>
              </w:rPr>
              <w:t>28%</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Mobility manager</w:t>
            </w:r>
          </w:p>
        </w:tc>
        <w:tc>
          <w:tcPr>
            <w:tcW w:w="0" w:type="auto"/>
            <w:noWrap/>
            <w:vAlign w:val="bottom"/>
          </w:tcPr>
          <w:p w:rsidR="00D835B6" w:rsidRPr="00FE29C3" w:rsidRDefault="00D835B6" w:rsidP="004957F6">
            <w:pPr>
              <w:jc w:val="right"/>
              <w:cnfStyle w:val="000000000000"/>
            </w:pPr>
            <w:r w:rsidRPr="00FE29C3">
              <w:t>72</w:t>
            </w:r>
          </w:p>
        </w:tc>
        <w:tc>
          <w:tcPr>
            <w:tcW w:w="0" w:type="auto"/>
            <w:noWrap/>
            <w:vAlign w:val="bottom"/>
          </w:tcPr>
          <w:p w:rsidR="00D835B6" w:rsidRPr="00FE29C3" w:rsidRDefault="00D835B6" w:rsidP="004957F6">
            <w:pPr>
              <w:jc w:val="right"/>
              <w:cnfStyle w:val="000000000000"/>
            </w:pPr>
            <w:r w:rsidRPr="00FE29C3">
              <w:t xml:space="preserve">669,833 </w:t>
            </w:r>
          </w:p>
        </w:tc>
        <w:tc>
          <w:tcPr>
            <w:tcW w:w="0" w:type="auto"/>
            <w:noWrap/>
            <w:vAlign w:val="bottom"/>
          </w:tcPr>
          <w:p w:rsidR="00D835B6" w:rsidRPr="00FE29C3" w:rsidRDefault="00D835B6" w:rsidP="004957F6">
            <w:pPr>
              <w:jc w:val="right"/>
              <w:cnfStyle w:val="000000000000"/>
            </w:pPr>
            <w:r w:rsidRPr="00FE29C3">
              <w:t>28%</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One-stop center</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8</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t>N/A</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Trip/itinerary planning</w:t>
            </w:r>
          </w:p>
        </w:tc>
        <w:tc>
          <w:tcPr>
            <w:tcW w:w="0" w:type="auto"/>
            <w:noWrap/>
            <w:vAlign w:val="bottom"/>
          </w:tcPr>
          <w:p w:rsidR="00D835B6" w:rsidRPr="00FE29C3" w:rsidRDefault="00D835B6" w:rsidP="004957F6">
            <w:pPr>
              <w:jc w:val="right"/>
              <w:cnfStyle w:val="000000000000"/>
            </w:pPr>
            <w:r w:rsidRPr="00FE29C3">
              <w:t>3</w:t>
            </w:r>
          </w:p>
        </w:tc>
        <w:tc>
          <w:tcPr>
            <w:tcW w:w="0" w:type="auto"/>
            <w:noWrap/>
            <w:vAlign w:val="bottom"/>
          </w:tcPr>
          <w:p w:rsidR="00D835B6" w:rsidRDefault="00D835B6" w:rsidP="004957F6">
            <w:pPr>
              <w:jc w:val="right"/>
              <w:cnfStyle w:val="000000000000"/>
            </w:pPr>
            <w:r w:rsidRPr="003C2143">
              <w:t>N/A</w:t>
            </w:r>
          </w:p>
        </w:tc>
        <w:tc>
          <w:tcPr>
            <w:tcW w:w="0" w:type="auto"/>
            <w:noWrap/>
            <w:vAlign w:val="bottom"/>
          </w:tcPr>
          <w:p w:rsidR="00D835B6" w:rsidRPr="00FE29C3" w:rsidRDefault="00D835B6" w:rsidP="004957F6">
            <w:pPr>
              <w:jc w:val="right"/>
              <w:cnfStyle w:val="000000000000"/>
            </w:pPr>
            <w:r w:rsidRPr="00FE29C3">
              <w:t>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One-on-one transit training</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32</w:t>
            </w:r>
          </w:p>
        </w:tc>
        <w:tc>
          <w:tcPr>
            <w:tcW w:w="0" w:type="auto"/>
            <w:tcBorders>
              <w:top w:val="none" w:sz="0" w:space="0" w:color="auto"/>
              <w:bottom w:val="none" w:sz="0" w:space="0" w:color="auto"/>
            </w:tcBorders>
            <w:noWrap/>
            <w:vAlign w:val="bottom"/>
          </w:tcPr>
          <w:p w:rsidR="00D835B6" w:rsidRDefault="00D835B6" w:rsidP="004957F6">
            <w:pPr>
              <w:jc w:val="right"/>
              <w:cnfStyle w:val="000000100000"/>
            </w:pPr>
            <w:r w:rsidRPr="003C2143">
              <w:t>N/A</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Transportation resource training</w:t>
            </w:r>
          </w:p>
        </w:tc>
        <w:tc>
          <w:tcPr>
            <w:tcW w:w="0" w:type="auto"/>
            <w:noWrap/>
            <w:vAlign w:val="bottom"/>
          </w:tcPr>
          <w:p w:rsidR="00D835B6" w:rsidRPr="00FE29C3" w:rsidRDefault="00D835B6" w:rsidP="004957F6">
            <w:pPr>
              <w:jc w:val="right"/>
              <w:cnfStyle w:val="000000000000"/>
            </w:pPr>
            <w:r w:rsidRPr="00FE29C3">
              <w:t>9</w:t>
            </w:r>
          </w:p>
        </w:tc>
        <w:tc>
          <w:tcPr>
            <w:tcW w:w="0" w:type="auto"/>
            <w:noWrap/>
            <w:vAlign w:val="bottom"/>
          </w:tcPr>
          <w:p w:rsidR="00D835B6" w:rsidRDefault="00D835B6" w:rsidP="004957F6">
            <w:pPr>
              <w:jc w:val="right"/>
              <w:cnfStyle w:val="000000000000"/>
            </w:pPr>
            <w:r w:rsidRPr="003C2143">
              <w:t>N/A</w:t>
            </w:r>
          </w:p>
        </w:tc>
        <w:tc>
          <w:tcPr>
            <w:tcW w:w="0" w:type="auto"/>
            <w:noWrap/>
            <w:vAlign w:val="bottom"/>
          </w:tcPr>
          <w:p w:rsidR="00D835B6" w:rsidRPr="00FE29C3" w:rsidRDefault="00D835B6" w:rsidP="004957F6">
            <w:pPr>
              <w:jc w:val="right"/>
              <w:cnfStyle w:val="000000000000"/>
            </w:pPr>
            <w:r w:rsidRPr="00FE29C3">
              <w:t>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Internet-based information</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2</w:t>
            </w:r>
          </w:p>
        </w:tc>
        <w:tc>
          <w:tcPr>
            <w:tcW w:w="0" w:type="auto"/>
            <w:tcBorders>
              <w:top w:val="none" w:sz="0" w:space="0" w:color="auto"/>
              <w:bottom w:val="none" w:sz="0" w:space="0" w:color="auto"/>
            </w:tcBorders>
            <w:noWrap/>
            <w:vAlign w:val="bottom"/>
          </w:tcPr>
          <w:p w:rsidR="00D835B6" w:rsidRDefault="00D835B6" w:rsidP="004957F6">
            <w:pPr>
              <w:jc w:val="right"/>
              <w:cnfStyle w:val="000000100000"/>
            </w:pPr>
            <w:r w:rsidRPr="003C2143">
              <w:t>N/A</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Materials and marketing</w:t>
            </w:r>
          </w:p>
        </w:tc>
        <w:tc>
          <w:tcPr>
            <w:tcW w:w="0" w:type="auto"/>
            <w:noWrap/>
            <w:vAlign w:val="bottom"/>
          </w:tcPr>
          <w:p w:rsidR="00D835B6" w:rsidRPr="00FE29C3" w:rsidRDefault="00D835B6" w:rsidP="004957F6">
            <w:pPr>
              <w:jc w:val="right"/>
              <w:cnfStyle w:val="000000000000"/>
            </w:pPr>
            <w:r w:rsidRPr="00FE29C3">
              <w:t>11</w:t>
            </w:r>
          </w:p>
        </w:tc>
        <w:tc>
          <w:tcPr>
            <w:tcW w:w="0" w:type="auto"/>
            <w:noWrap/>
            <w:vAlign w:val="bottom"/>
          </w:tcPr>
          <w:p w:rsidR="00D835B6" w:rsidRDefault="00D835B6" w:rsidP="004957F6">
            <w:pPr>
              <w:jc w:val="right"/>
              <w:cnfStyle w:val="000000000000"/>
            </w:pPr>
            <w:r w:rsidRPr="003C2143">
              <w:t>N/A</w:t>
            </w:r>
          </w:p>
        </w:tc>
        <w:tc>
          <w:tcPr>
            <w:tcW w:w="0" w:type="auto"/>
            <w:noWrap/>
            <w:vAlign w:val="bottom"/>
          </w:tcPr>
          <w:p w:rsidR="00D835B6" w:rsidRPr="00FE29C3" w:rsidRDefault="00D835B6" w:rsidP="004957F6">
            <w:pPr>
              <w:jc w:val="right"/>
              <w:cnfStyle w:val="000000000000"/>
            </w:pPr>
            <w:r w:rsidRPr="00FE29C3">
              <w:t>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shd w:val="clear" w:color="auto" w:fill="DEE9F0" w:themeFill="accent6" w:themeFillTint="33"/>
            <w:noWrap/>
            <w:vAlign w:val="bottom"/>
          </w:tcPr>
          <w:p w:rsidR="00D835B6" w:rsidRPr="001110AD" w:rsidRDefault="00D835B6" w:rsidP="004957F6">
            <w:pPr>
              <w:shd w:val="clear" w:color="auto" w:fill="DEE9F0" w:themeFill="accent6" w:themeFillTint="33"/>
            </w:pPr>
            <w:r w:rsidRPr="001110AD">
              <w:t>Capital Investment Projects</w:t>
            </w:r>
          </w:p>
        </w:tc>
        <w:tc>
          <w:tcPr>
            <w:tcW w:w="0" w:type="auto"/>
            <w:tcBorders>
              <w:top w:val="none" w:sz="0" w:space="0" w:color="auto"/>
              <w:bottom w:val="none" w:sz="0" w:space="0" w:color="auto"/>
            </w:tcBorders>
            <w:shd w:val="clear" w:color="auto" w:fill="DEE9F0" w:themeFill="accent6" w:themeFillTint="33"/>
            <w:noWrap/>
            <w:vAlign w:val="bottom"/>
          </w:tcPr>
          <w:p w:rsidR="00D835B6" w:rsidRPr="001110AD" w:rsidRDefault="00D835B6" w:rsidP="004957F6">
            <w:pPr>
              <w:shd w:val="clear" w:color="auto" w:fill="DEE9F0" w:themeFill="accent6" w:themeFillTint="33"/>
              <w:jc w:val="right"/>
              <w:cnfStyle w:val="000000100000"/>
              <w:rPr>
                <w:b/>
              </w:rPr>
            </w:pPr>
            <w:r w:rsidRPr="001110AD">
              <w:rPr>
                <w:b/>
              </w:rPr>
              <w:t>88</w:t>
            </w:r>
          </w:p>
        </w:tc>
        <w:tc>
          <w:tcPr>
            <w:tcW w:w="0" w:type="auto"/>
            <w:tcBorders>
              <w:top w:val="none" w:sz="0" w:space="0" w:color="auto"/>
              <w:bottom w:val="none" w:sz="0" w:space="0" w:color="auto"/>
            </w:tcBorders>
            <w:shd w:val="clear" w:color="auto" w:fill="DEE9F0" w:themeFill="accent6" w:themeFillTint="33"/>
            <w:noWrap/>
            <w:vAlign w:val="bottom"/>
          </w:tcPr>
          <w:p w:rsidR="00D835B6" w:rsidRPr="001110AD" w:rsidRDefault="00D835B6" w:rsidP="004957F6">
            <w:pPr>
              <w:shd w:val="clear" w:color="auto" w:fill="DEE9F0" w:themeFill="accent6" w:themeFillTint="33"/>
              <w:jc w:val="right"/>
              <w:cnfStyle w:val="000000100000"/>
              <w:rPr>
                <w:b/>
              </w:rPr>
            </w:pPr>
            <w:r w:rsidRPr="001110AD">
              <w:rPr>
                <w:b/>
              </w:rPr>
              <w:t xml:space="preserve">316,363 </w:t>
            </w:r>
          </w:p>
        </w:tc>
        <w:tc>
          <w:tcPr>
            <w:tcW w:w="0" w:type="auto"/>
            <w:tcBorders>
              <w:top w:val="none" w:sz="0" w:space="0" w:color="auto"/>
              <w:bottom w:val="none" w:sz="0" w:space="0" w:color="auto"/>
              <w:right w:val="none" w:sz="0" w:space="0" w:color="auto"/>
            </w:tcBorders>
            <w:shd w:val="clear" w:color="auto" w:fill="DEE9F0" w:themeFill="accent6" w:themeFillTint="33"/>
            <w:noWrap/>
            <w:vAlign w:val="bottom"/>
          </w:tcPr>
          <w:p w:rsidR="00D835B6" w:rsidRPr="001110AD" w:rsidRDefault="00D835B6" w:rsidP="004957F6">
            <w:pPr>
              <w:shd w:val="clear" w:color="auto" w:fill="DEE9F0" w:themeFill="accent6" w:themeFillTint="33"/>
              <w:jc w:val="right"/>
              <w:cnfStyle w:val="000000100000"/>
              <w:rPr>
                <w:b/>
              </w:rPr>
            </w:pPr>
            <w:r w:rsidRPr="001110AD">
              <w:rPr>
                <w:b/>
              </w:rPr>
              <w:t>13%</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Vehicle for transit agency</w:t>
            </w:r>
          </w:p>
        </w:tc>
        <w:tc>
          <w:tcPr>
            <w:tcW w:w="0" w:type="auto"/>
            <w:noWrap/>
            <w:vAlign w:val="bottom"/>
          </w:tcPr>
          <w:p w:rsidR="00D835B6" w:rsidRPr="00FE29C3" w:rsidRDefault="00D835B6" w:rsidP="004957F6">
            <w:pPr>
              <w:jc w:val="right"/>
              <w:cnfStyle w:val="000000000000"/>
            </w:pPr>
            <w:r w:rsidRPr="00FE29C3">
              <w:t>28</w:t>
            </w:r>
          </w:p>
        </w:tc>
        <w:tc>
          <w:tcPr>
            <w:tcW w:w="0" w:type="auto"/>
            <w:noWrap/>
            <w:vAlign w:val="bottom"/>
          </w:tcPr>
          <w:p w:rsidR="00D835B6" w:rsidRPr="00FE29C3" w:rsidRDefault="00D835B6" w:rsidP="004957F6">
            <w:pPr>
              <w:jc w:val="right"/>
              <w:cnfStyle w:val="000000000000"/>
            </w:pPr>
            <w:r w:rsidRPr="00FE29C3">
              <w:t xml:space="preserve"> 45,178 </w:t>
            </w:r>
          </w:p>
        </w:tc>
        <w:tc>
          <w:tcPr>
            <w:tcW w:w="0" w:type="auto"/>
            <w:noWrap/>
            <w:vAlign w:val="bottom"/>
          </w:tcPr>
          <w:p w:rsidR="00D835B6" w:rsidRPr="00FE29C3" w:rsidRDefault="00D835B6" w:rsidP="004957F6">
            <w:pPr>
              <w:jc w:val="right"/>
              <w:cnfStyle w:val="000000000000"/>
            </w:pPr>
            <w:r w:rsidRPr="00FE29C3">
              <w:t>2%</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Vehicle for other agency</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16</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 xml:space="preserve">10,454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Accessible taxis</w:t>
            </w:r>
          </w:p>
        </w:tc>
        <w:tc>
          <w:tcPr>
            <w:tcW w:w="0" w:type="auto"/>
            <w:noWrap/>
            <w:vAlign w:val="bottom"/>
          </w:tcPr>
          <w:p w:rsidR="00D835B6" w:rsidRPr="00FE29C3" w:rsidRDefault="00D835B6" w:rsidP="004957F6">
            <w:pPr>
              <w:jc w:val="right"/>
              <w:cnfStyle w:val="000000000000"/>
            </w:pPr>
            <w:r w:rsidRPr="00FE29C3">
              <w:t>4</w:t>
            </w:r>
          </w:p>
        </w:tc>
        <w:tc>
          <w:tcPr>
            <w:tcW w:w="0" w:type="auto"/>
            <w:noWrap/>
            <w:vAlign w:val="bottom"/>
          </w:tcPr>
          <w:p w:rsidR="00D835B6" w:rsidRPr="00FE29C3" w:rsidRDefault="00D835B6" w:rsidP="004957F6">
            <w:pPr>
              <w:jc w:val="right"/>
              <w:cnfStyle w:val="000000000000"/>
            </w:pPr>
            <w:r w:rsidRPr="00FE29C3">
              <w:t xml:space="preserve">  10,189 </w:t>
            </w:r>
          </w:p>
        </w:tc>
        <w:tc>
          <w:tcPr>
            <w:tcW w:w="0" w:type="auto"/>
            <w:noWrap/>
            <w:vAlign w:val="bottom"/>
          </w:tcPr>
          <w:p w:rsidR="00D835B6" w:rsidRPr="00FE29C3" w:rsidRDefault="00D835B6" w:rsidP="004957F6">
            <w:pPr>
              <w:jc w:val="right"/>
              <w:cnfStyle w:val="000000000000"/>
            </w:pPr>
            <w:r w:rsidRPr="00FE29C3">
              <w:t>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Vanpool vehicles</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2</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t>0</w:t>
            </w:r>
            <w:r w:rsidRPr="00FE29C3">
              <w:t xml:space="preserve"> </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ITS investments</w:t>
            </w:r>
          </w:p>
        </w:tc>
        <w:tc>
          <w:tcPr>
            <w:tcW w:w="0" w:type="auto"/>
            <w:noWrap/>
            <w:vAlign w:val="bottom"/>
          </w:tcPr>
          <w:p w:rsidR="00D835B6" w:rsidRPr="00FE29C3" w:rsidRDefault="00D835B6" w:rsidP="004957F6">
            <w:pPr>
              <w:jc w:val="right"/>
              <w:cnfStyle w:val="000000000000"/>
            </w:pPr>
            <w:r w:rsidRPr="00FE29C3">
              <w:t>20</w:t>
            </w:r>
          </w:p>
        </w:tc>
        <w:tc>
          <w:tcPr>
            <w:tcW w:w="0" w:type="auto"/>
            <w:noWrap/>
            <w:vAlign w:val="bottom"/>
          </w:tcPr>
          <w:p w:rsidR="00D835B6" w:rsidRPr="00FE29C3" w:rsidRDefault="00D835B6" w:rsidP="004957F6">
            <w:pPr>
              <w:jc w:val="right"/>
              <w:cnfStyle w:val="000000000000"/>
            </w:pPr>
            <w:r w:rsidRPr="00FE29C3">
              <w:t>250,542</w:t>
            </w:r>
          </w:p>
        </w:tc>
        <w:tc>
          <w:tcPr>
            <w:tcW w:w="0" w:type="auto"/>
            <w:noWrap/>
            <w:vAlign w:val="bottom"/>
          </w:tcPr>
          <w:p w:rsidR="00D835B6" w:rsidRPr="00FE29C3" w:rsidRDefault="00D835B6" w:rsidP="004957F6">
            <w:pPr>
              <w:jc w:val="right"/>
              <w:cnfStyle w:val="000000000000"/>
            </w:pPr>
            <w:r w:rsidRPr="00FE29C3">
              <w:t>10%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Elevators</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1</w:t>
            </w:r>
          </w:p>
        </w:tc>
        <w:tc>
          <w:tcPr>
            <w:tcW w:w="0" w:type="auto"/>
            <w:tcBorders>
              <w:top w:val="none" w:sz="0" w:space="0" w:color="auto"/>
              <w:bottom w:val="none" w:sz="0" w:space="0" w:color="auto"/>
            </w:tcBorders>
            <w:noWrap/>
            <w:vAlign w:val="bottom"/>
          </w:tcPr>
          <w:p w:rsidR="00D835B6" w:rsidRDefault="00D835B6" w:rsidP="004957F6">
            <w:pPr>
              <w:jc w:val="right"/>
              <w:cnfStyle w:val="000000100000"/>
            </w:pPr>
            <w:r w:rsidRPr="00101C7F">
              <w:t>N/A</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Large-capacity wheelchair lifts</w:t>
            </w:r>
          </w:p>
        </w:tc>
        <w:tc>
          <w:tcPr>
            <w:tcW w:w="0" w:type="auto"/>
            <w:noWrap/>
            <w:vAlign w:val="bottom"/>
          </w:tcPr>
          <w:p w:rsidR="00D835B6" w:rsidRPr="00FE29C3" w:rsidRDefault="00D835B6" w:rsidP="004957F6">
            <w:pPr>
              <w:jc w:val="right"/>
              <w:cnfStyle w:val="000000000000"/>
            </w:pPr>
            <w:r w:rsidRPr="00FE29C3">
              <w:t>2</w:t>
            </w:r>
          </w:p>
        </w:tc>
        <w:tc>
          <w:tcPr>
            <w:tcW w:w="0" w:type="auto"/>
            <w:noWrap/>
            <w:vAlign w:val="bottom"/>
          </w:tcPr>
          <w:p w:rsidR="00D835B6" w:rsidRDefault="00D835B6" w:rsidP="004957F6">
            <w:pPr>
              <w:jc w:val="right"/>
              <w:cnfStyle w:val="000000000000"/>
            </w:pPr>
            <w:r w:rsidRPr="00101C7F">
              <w:t>N/A</w:t>
            </w:r>
          </w:p>
        </w:tc>
        <w:tc>
          <w:tcPr>
            <w:tcW w:w="0" w:type="auto"/>
            <w:noWrap/>
            <w:vAlign w:val="bottom"/>
          </w:tcPr>
          <w:p w:rsidR="00D835B6" w:rsidRPr="00FE29C3" w:rsidRDefault="00D835B6" w:rsidP="004957F6">
            <w:pPr>
              <w:jc w:val="right"/>
              <w:cnfStyle w:val="000000000000"/>
            </w:pPr>
            <w:r w:rsidRPr="00FE29C3">
              <w:t>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noWrap/>
            <w:vAlign w:val="bottom"/>
          </w:tcPr>
          <w:p w:rsidR="00D835B6" w:rsidRPr="006335A5" w:rsidRDefault="00D835B6" w:rsidP="004957F6">
            <w:r w:rsidRPr="006335A5">
              <w:t xml:space="preserve">Wheelchair securement areas </w:t>
            </w:r>
          </w:p>
        </w:tc>
        <w:tc>
          <w:tcPr>
            <w:tcW w:w="0" w:type="auto"/>
            <w:tcBorders>
              <w:top w:val="none" w:sz="0" w:space="0" w:color="auto"/>
              <w:bottom w:val="none" w:sz="0" w:space="0" w:color="auto"/>
            </w:tcBorders>
            <w:noWrap/>
            <w:vAlign w:val="bottom"/>
          </w:tcPr>
          <w:p w:rsidR="00D835B6" w:rsidRPr="00FE29C3" w:rsidRDefault="00D835B6" w:rsidP="004957F6">
            <w:pPr>
              <w:jc w:val="right"/>
              <w:cnfStyle w:val="000000100000"/>
            </w:pPr>
            <w:r w:rsidRPr="00FE29C3">
              <w:t>1</w:t>
            </w:r>
          </w:p>
        </w:tc>
        <w:tc>
          <w:tcPr>
            <w:tcW w:w="0" w:type="auto"/>
            <w:tcBorders>
              <w:top w:val="none" w:sz="0" w:space="0" w:color="auto"/>
              <w:bottom w:val="none" w:sz="0" w:space="0" w:color="auto"/>
            </w:tcBorders>
            <w:noWrap/>
            <w:vAlign w:val="bottom"/>
          </w:tcPr>
          <w:p w:rsidR="00D835B6" w:rsidRDefault="00D835B6" w:rsidP="004957F6">
            <w:pPr>
              <w:jc w:val="right"/>
              <w:cnfStyle w:val="000000100000"/>
            </w:pPr>
            <w:r w:rsidRPr="00101C7F">
              <w:t>N/A</w:t>
            </w:r>
          </w:p>
        </w:tc>
        <w:tc>
          <w:tcPr>
            <w:tcW w:w="0" w:type="auto"/>
            <w:tcBorders>
              <w:top w:val="none" w:sz="0" w:space="0" w:color="auto"/>
              <w:bottom w:val="none" w:sz="0" w:space="0" w:color="auto"/>
              <w:right w:val="none" w:sz="0" w:space="0" w:color="auto"/>
            </w:tcBorders>
            <w:noWrap/>
            <w:vAlign w:val="bottom"/>
          </w:tcPr>
          <w:p w:rsidR="00D835B6" w:rsidRPr="00FE29C3" w:rsidRDefault="00D835B6" w:rsidP="004957F6">
            <w:pPr>
              <w:jc w:val="right"/>
              <w:cnfStyle w:val="000000100000"/>
            </w:pPr>
            <w:r w:rsidRPr="00FE29C3">
              <w:t>0%</w:t>
            </w:r>
          </w:p>
        </w:tc>
      </w:tr>
      <w:tr w:rsidR="00D835B6" w:rsidRPr="00FE29C3">
        <w:trPr>
          <w:trHeight w:val="300"/>
          <w:jc w:val="center"/>
        </w:trPr>
        <w:tc>
          <w:tcPr>
            <w:cnfStyle w:val="001000000000"/>
            <w:tcW w:w="4367" w:type="dxa"/>
            <w:noWrap/>
            <w:vAlign w:val="bottom"/>
          </w:tcPr>
          <w:p w:rsidR="00D835B6" w:rsidRPr="006335A5" w:rsidRDefault="00D835B6" w:rsidP="004957F6">
            <w:r w:rsidRPr="006335A5">
              <w:t>Other infrastructure improvements</w:t>
            </w:r>
          </w:p>
        </w:tc>
        <w:tc>
          <w:tcPr>
            <w:tcW w:w="0" w:type="auto"/>
            <w:noWrap/>
            <w:vAlign w:val="bottom"/>
          </w:tcPr>
          <w:p w:rsidR="00D835B6" w:rsidRPr="00FE29C3" w:rsidRDefault="00D835B6" w:rsidP="004957F6">
            <w:pPr>
              <w:jc w:val="right"/>
              <w:cnfStyle w:val="000000000000"/>
            </w:pPr>
            <w:r w:rsidRPr="00FE29C3">
              <w:t>14</w:t>
            </w:r>
          </w:p>
        </w:tc>
        <w:tc>
          <w:tcPr>
            <w:tcW w:w="0" w:type="auto"/>
            <w:noWrap/>
            <w:vAlign w:val="bottom"/>
          </w:tcPr>
          <w:p w:rsidR="00D835B6" w:rsidRDefault="00D835B6" w:rsidP="004957F6">
            <w:pPr>
              <w:jc w:val="right"/>
              <w:cnfStyle w:val="000000000000"/>
            </w:pPr>
            <w:r w:rsidRPr="00101C7F">
              <w:t>N/A</w:t>
            </w:r>
          </w:p>
        </w:tc>
        <w:tc>
          <w:tcPr>
            <w:tcW w:w="0" w:type="auto"/>
            <w:noWrap/>
            <w:vAlign w:val="bottom"/>
          </w:tcPr>
          <w:p w:rsidR="00D835B6" w:rsidRPr="00FE29C3" w:rsidRDefault="00D835B6" w:rsidP="004957F6">
            <w:pPr>
              <w:jc w:val="right"/>
              <w:cnfStyle w:val="000000000000"/>
            </w:pPr>
            <w:r w:rsidRPr="00FE29C3">
              <w:t>0%</w:t>
            </w:r>
          </w:p>
        </w:tc>
      </w:tr>
      <w:tr w:rsidR="00D835B6" w:rsidRPr="00FE29C3">
        <w:trPr>
          <w:cnfStyle w:val="000000100000"/>
          <w:trHeight w:val="300"/>
          <w:jc w:val="center"/>
        </w:trPr>
        <w:tc>
          <w:tcPr>
            <w:cnfStyle w:val="001000000000"/>
            <w:tcW w:w="4367" w:type="dxa"/>
            <w:tcBorders>
              <w:top w:val="none" w:sz="0" w:space="0" w:color="auto"/>
              <w:left w:val="none" w:sz="0" w:space="0" w:color="auto"/>
              <w:bottom w:val="none" w:sz="0" w:space="0" w:color="auto"/>
            </w:tcBorders>
            <w:shd w:val="clear" w:color="auto" w:fill="DEE9F0" w:themeFill="accent6" w:themeFillTint="33"/>
            <w:noWrap/>
            <w:vAlign w:val="bottom"/>
          </w:tcPr>
          <w:p w:rsidR="00D835B6" w:rsidRPr="001110AD" w:rsidRDefault="00D835B6" w:rsidP="004957F6">
            <w:r w:rsidRPr="001110AD">
              <w:t>Total</w:t>
            </w:r>
          </w:p>
        </w:tc>
        <w:tc>
          <w:tcPr>
            <w:tcW w:w="0" w:type="auto"/>
            <w:tcBorders>
              <w:top w:val="none" w:sz="0" w:space="0" w:color="auto"/>
              <w:bottom w:val="none" w:sz="0" w:space="0" w:color="auto"/>
            </w:tcBorders>
            <w:shd w:val="clear" w:color="auto" w:fill="DEE9F0" w:themeFill="accent6" w:themeFillTint="33"/>
            <w:noWrap/>
            <w:vAlign w:val="bottom"/>
          </w:tcPr>
          <w:p w:rsidR="00D835B6" w:rsidRPr="001110AD" w:rsidRDefault="00D835B6" w:rsidP="004957F6">
            <w:pPr>
              <w:jc w:val="right"/>
              <w:cnfStyle w:val="000000100000"/>
              <w:rPr>
                <w:b/>
              </w:rPr>
            </w:pPr>
            <w:r w:rsidRPr="001110AD">
              <w:rPr>
                <w:b/>
              </w:rPr>
              <w:t>487</w:t>
            </w:r>
          </w:p>
        </w:tc>
        <w:tc>
          <w:tcPr>
            <w:tcW w:w="0" w:type="auto"/>
            <w:tcBorders>
              <w:top w:val="none" w:sz="0" w:space="0" w:color="auto"/>
              <w:bottom w:val="none" w:sz="0" w:space="0" w:color="auto"/>
            </w:tcBorders>
            <w:shd w:val="clear" w:color="auto" w:fill="DEE9F0" w:themeFill="accent6" w:themeFillTint="33"/>
            <w:noWrap/>
            <w:vAlign w:val="bottom"/>
          </w:tcPr>
          <w:p w:rsidR="00D835B6" w:rsidRPr="001110AD" w:rsidRDefault="00D835B6" w:rsidP="004957F6">
            <w:pPr>
              <w:jc w:val="right"/>
              <w:cnfStyle w:val="000000100000"/>
              <w:rPr>
                <w:b/>
              </w:rPr>
            </w:pPr>
            <w:r w:rsidRPr="001110AD">
              <w:rPr>
                <w:b/>
              </w:rPr>
              <w:t xml:space="preserve"> 2,428,899 </w:t>
            </w:r>
          </w:p>
        </w:tc>
        <w:tc>
          <w:tcPr>
            <w:tcW w:w="0" w:type="auto"/>
            <w:tcBorders>
              <w:top w:val="none" w:sz="0" w:space="0" w:color="auto"/>
              <w:bottom w:val="none" w:sz="0" w:space="0" w:color="auto"/>
              <w:right w:val="none" w:sz="0" w:space="0" w:color="auto"/>
            </w:tcBorders>
            <w:shd w:val="clear" w:color="auto" w:fill="DEE9F0" w:themeFill="accent6" w:themeFillTint="33"/>
            <w:noWrap/>
            <w:vAlign w:val="bottom"/>
          </w:tcPr>
          <w:p w:rsidR="00D835B6" w:rsidRPr="001110AD" w:rsidRDefault="00D835B6" w:rsidP="004957F6">
            <w:pPr>
              <w:jc w:val="right"/>
              <w:cnfStyle w:val="000000100000"/>
              <w:rPr>
                <w:b/>
              </w:rPr>
            </w:pPr>
            <w:r w:rsidRPr="001110AD">
              <w:rPr>
                <w:b/>
              </w:rPr>
              <w:t>100%</w:t>
            </w:r>
          </w:p>
        </w:tc>
      </w:tr>
    </w:tbl>
    <w:p w:rsidR="004347FA" w:rsidRPr="00FB01E4" w:rsidRDefault="004347FA">
      <w:r w:rsidRPr="00FB01E4">
        <w:br w:type="page"/>
      </w:r>
    </w:p>
    <w:p w:rsidR="00A921AA" w:rsidRPr="00FB01E4" w:rsidRDefault="00D835B6" w:rsidP="00A921AA">
      <w:r w:rsidRPr="00D835B6">
        <w:rPr>
          <w:noProof/>
          <w:lang w:eastAsia="en-US"/>
        </w:rPr>
        <w:lastRenderedPageBreak/>
        <w:drawing>
          <wp:inline distT="0" distB="0" distL="0" distR="0">
            <wp:extent cx="5943600" cy="6462045"/>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943600" cy="6462045"/>
                    </a:xfrm>
                    <a:prstGeom prst="rect">
                      <a:avLst/>
                    </a:prstGeom>
                    <a:noFill/>
                    <a:ln w="9525">
                      <a:noFill/>
                      <a:miter lim="800000"/>
                      <a:headEnd/>
                      <a:tailEnd/>
                    </a:ln>
                  </pic:spPr>
                </pic:pic>
              </a:graphicData>
            </a:graphic>
          </wp:inline>
        </w:drawing>
      </w:r>
    </w:p>
    <w:p w:rsidR="00A921AA" w:rsidRPr="00FB01E4" w:rsidRDefault="00A921AA" w:rsidP="00A80586">
      <w:pPr>
        <w:pStyle w:val="TableTitle"/>
      </w:pPr>
      <w:bookmarkStart w:id="92" w:name="_Toc244658154"/>
      <w:bookmarkStart w:id="93" w:name="_Toc244658277"/>
      <w:bookmarkStart w:id="94" w:name="_Toc274036587"/>
      <w:r w:rsidRPr="00FB01E4">
        <w:t xml:space="preserve">Figure </w:t>
      </w:r>
      <w:fldSimple w:instr=" STYLEREF 1 \s ">
        <w:r w:rsidR="00D94C25">
          <w:rPr>
            <w:noProof/>
          </w:rPr>
          <w:t>4</w:t>
        </w:r>
      </w:fldSimple>
      <w:r w:rsidR="009973AD">
        <w:noBreakHyphen/>
      </w:r>
      <w:fldSimple w:instr=" SEQ Figure \* ARABIC \s 1 ">
        <w:r w:rsidR="00D94C25">
          <w:rPr>
            <w:noProof/>
          </w:rPr>
          <w:t>1</w:t>
        </w:r>
      </w:fldSimple>
      <w:r w:rsidRPr="00FB01E4">
        <w:br/>
        <w:t xml:space="preserve">One-Way Trips </w:t>
      </w:r>
      <w:r w:rsidR="00D835B6">
        <w:t>by New Freedom</w:t>
      </w:r>
      <w:r w:rsidRPr="00FB01E4">
        <w:t xml:space="preserve"> Service </w:t>
      </w:r>
      <w:r w:rsidR="008844B6" w:rsidRPr="00FB01E4">
        <w:t xml:space="preserve">Type </w:t>
      </w:r>
      <w:r w:rsidRPr="00FB01E4">
        <w:br/>
      </w:r>
      <w:bookmarkEnd w:id="92"/>
      <w:bookmarkEnd w:id="93"/>
      <w:r w:rsidR="00A80586" w:rsidRPr="00FB01E4">
        <w:t>(</w:t>
      </w:r>
      <w:r w:rsidR="00233BD2" w:rsidRPr="00FB01E4">
        <w:t xml:space="preserve">Thousands </w:t>
      </w:r>
      <w:r w:rsidR="00A80586" w:rsidRPr="00FB01E4">
        <w:t>of Trips)</w:t>
      </w:r>
      <w:bookmarkEnd w:id="94"/>
    </w:p>
    <w:p w:rsidR="00A921AA" w:rsidRPr="00FB01E4" w:rsidRDefault="00A921AA" w:rsidP="00A921AA"/>
    <w:p w:rsidR="00B14838" w:rsidRPr="00FB01E4" w:rsidRDefault="00B14838">
      <w:r w:rsidRPr="00FB01E4">
        <w:br w:type="page"/>
      </w:r>
    </w:p>
    <w:p w:rsidR="00524DDB" w:rsidRPr="00380BA3" w:rsidRDefault="00DB5B5C" w:rsidP="00AB34CA">
      <w:pPr>
        <w:pStyle w:val="Heading2"/>
        <w:rPr>
          <w:color w:val="0070C0"/>
        </w:rPr>
      </w:pPr>
      <w:bookmarkStart w:id="95" w:name="_Toc274036095"/>
      <w:r w:rsidRPr="00380BA3">
        <w:rPr>
          <w:color w:val="0070C0"/>
        </w:rPr>
        <w:lastRenderedPageBreak/>
        <w:t>Size of Urbanized Area</w:t>
      </w:r>
      <w:bookmarkEnd w:id="95"/>
    </w:p>
    <w:p w:rsidR="00A921AA" w:rsidRPr="00380BA3" w:rsidRDefault="001E3C04" w:rsidP="00CE7C6F">
      <w:pPr>
        <w:pStyle w:val="BodyText"/>
      </w:pPr>
      <w:r>
        <w:pict>
          <v:shape id="_x0000_s1026" type="#_x0000_t65" style="position:absolute;margin-left:254.15pt;margin-top:34.25pt;width:216.85pt;height:218.15pt;z-index:-251624448" wrapcoords="-149 -217 -149 21709 19059 21709 21749 18995 21749 -217 -149 -217" fillcolor="#dee9f0 [665]" strokecolor="#5c92b5 [3209]" strokeweight="3pt">
            <v:textbox style="mso-next-textbox:#_x0000_s1026">
              <w:txbxContent>
                <w:p w:rsidR="003F49BA" w:rsidRDefault="003F49BA" w:rsidP="00AC0D6F">
                  <w:pPr>
                    <w:pStyle w:val="Callout"/>
                  </w:pPr>
                  <w:r>
                    <w:t>W</w:t>
                  </w:r>
                  <w:r w:rsidRPr="000279F5">
                    <w:t xml:space="preserve">e were able to train and transition individuals with disabilities who had never ridden a city bus and </w:t>
                  </w:r>
                  <w:r>
                    <w:t xml:space="preserve">[were] </w:t>
                  </w:r>
                  <w:r w:rsidRPr="000279F5">
                    <w:t xml:space="preserve">fully dependent on PossAbilities for their transportation to and from work, to fully independent individuals using the </w:t>
                  </w:r>
                  <w:r>
                    <w:t>city bus for that same commute.</w:t>
                  </w:r>
                  <w:r w:rsidRPr="000279F5">
                    <w:t xml:space="preserve"> Their personal transformation as they gained the skills and confidence in using the city bus and became independent riders was amazing and inspiring to watch</w:t>
                  </w:r>
                  <w:r>
                    <w:t>.</w:t>
                  </w:r>
                </w:p>
                <w:p w:rsidR="003F49BA" w:rsidRDefault="003F49BA" w:rsidP="00AC0D6F">
                  <w:pPr>
                    <w:pStyle w:val="Callout"/>
                  </w:pPr>
                </w:p>
                <w:p w:rsidR="003F49BA" w:rsidRPr="000279F5" w:rsidRDefault="003F49BA" w:rsidP="00AC0D6F">
                  <w:pPr>
                    <w:pStyle w:val="Callout"/>
                  </w:pPr>
                  <w:r>
                    <w:t>PossAbilites of Southern Minnesota (MN)</w:t>
                  </w:r>
                </w:p>
                <w:p w:rsidR="003F49BA" w:rsidRDefault="003F49BA" w:rsidP="00D7480B">
                  <w:pPr>
                    <w:pStyle w:val="Callout"/>
                  </w:pPr>
                </w:p>
              </w:txbxContent>
            </v:textbox>
            <w10:wrap type="tight"/>
          </v:shape>
        </w:pict>
      </w:r>
      <w:r w:rsidR="00A921AA" w:rsidRPr="00380BA3">
        <w:t>Clear differences were appar</w:t>
      </w:r>
      <w:r w:rsidR="00A75100">
        <w:t xml:space="preserve">ent among geographic settings. </w:t>
      </w:r>
      <w:r w:rsidR="00A921AA" w:rsidRPr="00380BA3">
        <w:t xml:space="preserve">For one-way trips on fixed route services, </w:t>
      </w:r>
      <w:r w:rsidR="00F356C6" w:rsidRPr="00380BA3">
        <w:t xml:space="preserve">more than </w:t>
      </w:r>
      <w:r w:rsidR="0059409F" w:rsidRPr="00380BA3">
        <w:t>three out of four (</w:t>
      </w:r>
      <w:r w:rsidR="00F356C6" w:rsidRPr="00380BA3">
        <w:t>7</w:t>
      </w:r>
      <w:r w:rsidR="00DB0929" w:rsidRPr="00380BA3">
        <w:t>9</w:t>
      </w:r>
      <w:r w:rsidR="00A921AA" w:rsidRPr="00380BA3">
        <w:t xml:space="preserve">%) were reported in large urbanized </w:t>
      </w:r>
      <w:r w:rsidR="0059409F" w:rsidRPr="00380BA3">
        <w:t>areas</w:t>
      </w:r>
      <w:r w:rsidR="00A921AA" w:rsidRPr="00380BA3">
        <w:t xml:space="preserve">, </w:t>
      </w:r>
      <w:r w:rsidR="0059409F" w:rsidRPr="00380BA3">
        <w:t>5</w:t>
      </w:r>
      <w:r w:rsidR="00A921AA" w:rsidRPr="00380BA3">
        <w:t xml:space="preserve">% in small urban areas, and </w:t>
      </w:r>
      <w:r w:rsidR="00DB0929" w:rsidRPr="00380BA3">
        <w:t xml:space="preserve">16% in rural communities. </w:t>
      </w:r>
      <w:r w:rsidR="00A921AA" w:rsidRPr="00380BA3">
        <w:t xml:space="preserve">Demand response shows a very different pattern: </w:t>
      </w:r>
      <w:r w:rsidR="00DB0929" w:rsidRPr="00380BA3">
        <w:t>Close to</w:t>
      </w:r>
      <w:r w:rsidR="0059409F" w:rsidRPr="00380BA3">
        <w:t xml:space="preserve"> half (4</w:t>
      </w:r>
      <w:r w:rsidR="007B4D3F" w:rsidRPr="00380BA3">
        <w:t>5</w:t>
      </w:r>
      <w:r w:rsidR="0059409F" w:rsidRPr="00380BA3">
        <w:t>%) were in rural areas, and the rest of the trips were split between large urbanized (</w:t>
      </w:r>
      <w:r w:rsidR="007B4D3F" w:rsidRPr="00380BA3">
        <w:t>33</w:t>
      </w:r>
      <w:r w:rsidR="0059409F" w:rsidRPr="00380BA3">
        <w:t>%) and small urban (2</w:t>
      </w:r>
      <w:r w:rsidR="007B4D3F" w:rsidRPr="00380BA3">
        <w:t>3</w:t>
      </w:r>
      <w:r w:rsidR="0059409F" w:rsidRPr="00380BA3">
        <w:t>%) areas.</w:t>
      </w:r>
      <w:r w:rsidR="00F356C6" w:rsidRPr="00380BA3">
        <w:t xml:space="preserve"> Information-based services, which </w:t>
      </w:r>
      <w:r w:rsidR="002546F3" w:rsidRPr="00380BA3">
        <w:t xml:space="preserve">generated trips for </w:t>
      </w:r>
      <w:r w:rsidR="00F356C6" w:rsidRPr="00380BA3">
        <w:t xml:space="preserve">mobility manager programs only, were heavily skewed toward </w:t>
      </w:r>
      <w:r w:rsidR="007B4D3F" w:rsidRPr="00380BA3">
        <w:t>large</w:t>
      </w:r>
      <w:r w:rsidR="00F356C6" w:rsidRPr="00380BA3">
        <w:t xml:space="preserve"> urban</w:t>
      </w:r>
      <w:r w:rsidR="007B4D3F" w:rsidRPr="00380BA3">
        <w:t xml:space="preserve"> areas </w:t>
      </w:r>
      <w:r w:rsidR="00F356C6" w:rsidRPr="00380BA3">
        <w:t>(</w:t>
      </w:r>
      <w:r w:rsidR="007B4D3F" w:rsidRPr="00380BA3">
        <w:t>63</w:t>
      </w:r>
      <w:r w:rsidR="00F356C6" w:rsidRPr="00380BA3">
        <w:t>% of one-way trips)</w:t>
      </w:r>
      <w:r w:rsidR="007B4D3F" w:rsidRPr="00380BA3">
        <w:t>.</w:t>
      </w:r>
      <w:r w:rsidR="00F356C6" w:rsidRPr="00380BA3">
        <w:t xml:space="preserve"> </w:t>
      </w:r>
      <w:r w:rsidR="0093728D" w:rsidRPr="00380BA3">
        <w:t>See Table 4-2 and Figure 4-2.</w:t>
      </w:r>
      <w:r w:rsidR="00A921AA" w:rsidRPr="00380BA3">
        <w:t xml:space="preserve"> </w:t>
      </w:r>
    </w:p>
    <w:p w:rsidR="00A921AA" w:rsidRPr="00FB01E4" w:rsidRDefault="00A921AA" w:rsidP="00CE7C6F">
      <w:pPr>
        <w:pStyle w:val="BodyText"/>
      </w:pPr>
      <w:r w:rsidRPr="00380BA3">
        <w:t>In large urban areas,</w:t>
      </w:r>
      <w:r w:rsidR="007B4D3F" w:rsidRPr="00380BA3">
        <w:t xml:space="preserve"> mobility managers generated the most one-way trips (32%), while trip-based services such as fixed route and demand response accounted for 18% and 11% each, respectively. Similarly, in small urban areas, mobility managers recorded 51% of one-way trips, demand resp</w:t>
      </w:r>
      <w:r w:rsidR="00A75100">
        <w:t>onse 24%</w:t>
      </w:r>
      <w:r w:rsidR="007B4D3F" w:rsidRPr="00380BA3">
        <w:t xml:space="preserve">, and fixed route only 4%. This is not surprising given that urban areas are likely to have more transit options than smaller areas, allowing a mobility manager to offer various trip options. In rural areas, mobility managers made up on 6% of one-way trips while demand response and door-to-door or door-through-door service together made up over half of all one-way trips for FY 2009 </w:t>
      </w:r>
      <w:r w:rsidR="00380BA3" w:rsidRPr="00380BA3">
        <w:t>(52%).</w:t>
      </w:r>
      <w:r w:rsidRPr="00380BA3">
        <w:t xml:space="preserve"> </w:t>
      </w:r>
      <w:r w:rsidR="00380BA3">
        <w:t>Additionally, flexible routing accounted for 11% of trips and user-side subsidies/ vouchers, 10%; in no other area did either service account for more than nine percent of total trips and, in most cases, no more than four percent</w:t>
      </w:r>
      <w:r w:rsidR="00380BA3" w:rsidRPr="00380BA3">
        <w:t>.</w:t>
      </w:r>
      <w:r w:rsidR="00757027" w:rsidRPr="00380BA3">
        <w:t xml:space="preserve"> </w:t>
      </w:r>
      <w:r w:rsidR="00380BA3" w:rsidRPr="00380BA3">
        <w:t>(</w:t>
      </w:r>
      <w:r w:rsidR="006F5B08" w:rsidRPr="00380BA3">
        <w:t>See Table 4-3 and Figure 4-3</w:t>
      </w:r>
      <w:r w:rsidR="00380BA3" w:rsidRPr="00380BA3">
        <w:t>)</w:t>
      </w:r>
      <w:r w:rsidR="006F5B08" w:rsidRPr="00380BA3">
        <w:t>.</w:t>
      </w:r>
      <w:r w:rsidR="00890B3D" w:rsidRPr="00FB01E4">
        <w:t xml:space="preserve"> </w:t>
      </w:r>
    </w:p>
    <w:p w:rsidR="00C1707A" w:rsidRPr="00FB01E4" w:rsidRDefault="00C1707A" w:rsidP="00CE7C6F">
      <w:pPr>
        <w:pStyle w:val="BodyText"/>
      </w:pPr>
      <w:bookmarkStart w:id="96" w:name="_Toc242869958"/>
      <w:bookmarkStart w:id="97" w:name="_Toc244658132"/>
      <w:r w:rsidRPr="00FB01E4">
        <w:br w:type="page"/>
      </w:r>
    </w:p>
    <w:p w:rsidR="00441C03" w:rsidRPr="00FB01E4" w:rsidRDefault="001E4BB1" w:rsidP="00441C03">
      <w:pPr>
        <w:pStyle w:val="Caption"/>
      </w:pPr>
      <w:bookmarkStart w:id="98" w:name="_Toc274036500"/>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4</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2</w:t>
      </w:r>
      <w:r w:rsidR="001E3C04" w:rsidRPr="00FB01E4">
        <w:fldChar w:fldCharType="end"/>
      </w:r>
      <w:r w:rsidRPr="00FB01E4">
        <w:br/>
      </w:r>
      <w:r w:rsidR="007017E3" w:rsidRPr="00FB01E4">
        <w:t xml:space="preserve">One-Way Trips by Service Type and </w:t>
      </w:r>
      <w:r w:rsidR="0093728D" w:rsidRPr="00FB01E4">
        <w:t xml:space="preserve">Size of </w:t>
      </w:r>
      <w:r w:rsidR="00044543" w:rsidRPr="00FB01E4">
        <w:t xml:space="preserve">Urbanized </w:t>
      </w:r>
      <w:r w:rsidR="0093728D" w:rsidRPr="00FB01E4">
        <w:t xml:space="preserve">Area </w:t>
      </w:r>
      <w:r w:rsidR="00441C03" w:rsidRPr="00FB01E4">
        <w:br/>
        <w:t>(Percentage by Row)</w:t>
      </w:r>
      <w:bookmarkEnd w:id="98"/>
    </w:p>
    <w:tbl>
      <w:tblPr>
        <w:tblStyle w:val="LightList-Accent6"/>
        <w:tblpPr w:leftFromText="180" w:rightFromText="180" w:vertAnchor="page" w:horzAnchor="margin" w:tblpY="23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0"/>
        <w:gridCol w:w="1258"/>
        <w:gridCol w:w="1080"/>
        <w:gridCol w:w="1350"/>
        <w:gridCol w:w="1260"/>
        <w:gridCol w:w="990"/>
      </w:tblGrid>
      <w:tr w:rsidR="004957F6" w:rsidRPr="00CF7127">
        <w:trPr>
          <w:cnfStyle w:val="100000000000"/>
          <w:trHeight w:val="300"/>
        </w:trPr>
        <w:tc>
          <w:tcPr>
            <w:cnfStyle w:val="001000000000"/>
            <w:tcW w:w="3890" w:type="dxa"/>
            <w:noWrap/>
            <w:vAlign w:val="bottom"/>
          </w:tcPr>
          <w:p w:rsidR="004957F6" w:rsidRPr="00CF7127" w:rsidRDefault="004957F6" w:rsidP="004957F6">
            <w:bookmarkStart w:id="99" w:name="OLE_LINK7"/>
            <w:r w:rsidRPr="00CF7127">
              <w:t>Service Type</w:t>
            </w:r>
          </w:p>
        </w:tc>
        <w:tc>
          <w:tcPr>
            <w:tcW w:w="1258" w:type="dxa"/>
            <w:vAlign w:val="bottom"/>
          </w:tcPr>
          <w:p w:rsidR="004957F6" w:rsidRPr="00CF7127" w:rsidRDefault="004957F6" w:rsidP="004957F6">
            <w:pPr>
              <w:jc w:val="center"/>
              <w:cnfStyle w:val="100000000000"/>
            </w:pPr>
            <w:r w:rsidRPr="00CF7127">
              <w:t>#</w:t>
            </w:r>
          </w:p>
        </w:tc>
        <w:tc>
          <w:tcPr>
            <w:tcW w:w="1080" w:type="dxa"/>
            <w:noWrap/>
            <w:vAlign w:val="bottom"/>
          </w:tcPr>
          <w:p w:rsidR="004957F6" w:rsidRPr="00CF7127" w:rsidRDefault="004957F6" w:rsidP="004957F6">
            <w:pPr>
              <w:jc w:val="center"/>
              <w:cnfStyle w:val="100000000000"/>
            </w:pPr>
            <w:r w:rsidRPr="00CF7127">
              <w:t>Large Urban</w:t>
            </w:r>
          </w:p>
        </w:tc>
        <w:tc>
          <w:tcPr>
            <w:tcW w:w="1350" w:type="dxa"/>
            <w:noWrap/>
            <w:vAlign w:val="bottom"/>
          </w:tcPr>
          <w:p w:rsidR="004957F6" w:rsidRPr="00CF7127" w:rsidRDefault="004957F6" w:rsidP="004957F6">
            <w:pPr>
              <w:jc w:val="center"/>
              <w:cnfStyle w:val="100000000000"/>
            </w:pPr>
            <w:r w:rsidRPr="00CF7127">
              <w:t>Small Urban</w:t>
            </w:r>
          </w:p>
        </w:tc>
        <w:tc>
          <w:tcPr>
            <w:tcW w:w="1260" w:type="dxa"/>
            <w:noWrap/>
            <w:vAlign w:val="bottom"/>
          </w:tcPr>
          <w:p w:rsidR="004957F6" w:rsidRPr="00CF7127" w:rsidRDefault="004957F6" w:rsidP="004957F6">
            <w:pPr>
              <w:jc w:val="center"/>
              <w:cnfStyle w:val="100000000000"/>
            </w:pPr>
            <w:r w:rsidRPr="00CF7127">
              <w:t>Non-Urban</w:t>
            </w:r>
          </w:p>
        </w:tc>
        <w:tc>
          <w:tcPr>
            <w:tcW w:w="990" w:type="dxa"/>
            <w:noWrap/>
            <w:vAlign w:val="bottom"/>
          </w:tcPr>
          <w:p w:rsidR="004957F6" w:rsidRPr="00CF7127" w:rsidRDefault="004957F6" w:rsidP="004957F6">
            <w:pPr>
              <w:jc w:val="center"/>
              <w:cnfStyle w:val="100000000000"/>
            </w:pPr>
            <w:r w:rsidRPr="00CF7127">
              <w:t>Total</w:t>
            </w:r>
          </w:p>
        </w:tc>
      </w:tr>
      <w:tr w:rsidR="004957F6" w:rsidRPr="00CF7127">
        <w:trPr>
          <w:cnfStyle w:val="000000100000"/>
          <w:trHeight w:val="300"/>
        </w:trPr>
        <w:tc>
          <w:tcPr>
            <w:cnfStyle w:val="001000000000"/>
            <w:tcW w:w="3890" w:type="dxa"/>
            <w:shd w:val="clear" w:color="auto" w:fill="DEE9F0" w:themeFill="accent6" w:themeFillTint="33"/>
            <w:noWrap/>
            <w:vAlign w:val="center"/>
          </w:tcPr>
          <w:p w:rsidR="004957F6" w:rsidRPr="00CF7127" w:rsidRDefault="004957F6" w:rsidP="004957F6">
            <w:r w:rsidRPr="00CF7127">
              <w:t>Trip-Based Services</w:t>
            </w:r>
          </w:p>
        </w:tc>
        <w:tc>
          <w:tcPr>
            <w:tcW w:w="1258" w:type="dxa"/>
            <w:shd w:val="clear" w:color="auto" w:fill="DEE9F0" w:themeFill="accent6" w:themeFillTint="33"/>
            <w:vAlign w:val="center"/>
          </w:tcPr>
          <w:p w:rsidR="004957F6" w:rsidRPr="00CF7127" w:rsidRDefault="004957F6" w:rsidP="004957F6">
            <w:pPr>
              <w:jc w:val="right"/>
              <w:cnfStyle w:val="000000100000"/>
              <w:rPr>
                <w:b/>
              </w:rPr>
            </w:pPr>
            <w:r w:rsidRPr="00CF7127">
              <w:rPr>
                <w:b/>
              </w:rPr>
              <w:t>1,442,703</w:t>
            </w:r>
          </w:p>
        </w:tc>
        <w:tc>
          <w:tcPr>
            <w:tcW w:w="1080" w:type="dxa"/>
            <w:shd w:val="clear" w:color="auto" w:fill="DEE9F0" w:themeFill="accent6" w:themeFillTint="33"/>
            <w:noWrap/>
            <w:vAlign w:val="center"/>
          </w:tcPr>
          <w:p w:rsidR="004957F6" w:rsidRPr="00CF7127" w:rsidRDefault="004957F6" w:rsidP="004957F6">
            <w:pPr>
              <w:jc w:val="right"/>
              <w:cnfStyle w:val="000000100000"/>
              <w:rPr>
                <w:b/>
              </w:rPr>
            </w:pPr>
            <w:r w:rsidRPr="00CF7127">
              <w:rPr>
                <w:b/>
              </w:rPr>
              <w:t>44%</w:t>
            </w:r>
          </w:p>
        </w:tc>
        <w:tc>
          <w:tcPr>
            <w:tcW w:w="1350" w:type="dxa"/>
            <w:shd w:val="clear" w:color="auto" w:fill="DEE9F0" w:themeFill="accent6" w:themeFillTint="33"/>
            <w:noWrap/>
            <w:vAlign w:val="center"/>
          </w:tcPr>
          <w:p w:rsidR="004957F6" w:rsidRPr="00CF7127" w:rsidRDefault="004957F6" w:rsidP="004957F6">
            <w:pPr>
              <w:jc w:val="right"/>
              <w:cnfStyle w:val="000000100000"/>
              <w:rPr>
                <w:b/>
              </w:rPr>
            </w:pPr>
            <w:r w:rsidRPr="00CF7127">
              <w:rPr>
                <w:b/>
              </w:rPr>
              <w:t>13%</w:t>
            </w:r>
          </w:p>
        </w:tc>
        <w:tc>
          <w:tcPr>
            <w:tcW w:w="1260" w:type="dxa"/>
            <w:shd w:val="clear" w:color="auto" w:fill="DEE9F0" w:themeFill="accent6" w:themeFillTint="33"/>
            <w:noWrap/>
            <w:vAlign w:val="center"/>
          </w:tcPr>
          <w:p w:rsidR="004957F6" w:rsidRPr="00CF7127" w:rsidRDefault="004957F6" w:rsidP="004957F6">
            <w:pPr>
              <w:jc w:val="right"/>
              <w:cnfStyle w:val="000000100000"/>
              <w:rPr>
                <w:b/>
              </w:rPr>
            </w:pPr>
            <w:r w:rsidRPr="00CF7127">
              <w:rPr>
                <w:b/>
              </w:rPr>
              <w:t>44%</w:t>
            </w:r>
          </w:p>
        </w:tc>
        <w:tc>
          <w:tcPr>
            <w:tcW w:w="990" w:type="dxa"/>
            <w:shd w:val="clear" w:color="auto" w:fill="DEE9F0" w:themeFill="accent6" w:themeFillTint="33"/>
            <w:noWrap/>
            <w:vAlign w:val="center"/>
          </w:tcPr>
          <w:p w:rsidR="004957F6" w:rsidRPr="00CF7127" w:rsidRDefault="004957F6" w:rsidP="004957F6">
            <w:pPr>
              <w:jc w:val="right"/>
              <w:cnfStyle w:val="000000100000"/>
              <w:rPr>
                <w:b/>
              </w:rPr>
            </w:pPr>
            <w:r w:rsidRPr="00CF7127">
              <w:rPr>
                <w:b/>
              </w:rPr>
              <w:t>100%</w:t>
            </w:r>
          </w:p>
        </w:tc>
      </w:tr>
      <w:tr w:rsidR="004957F6" w:rsidRPr="00CF7127">
        <w:trPr>
          <w:trHeight w:val="300"/>
        </w:trPr>
        <w:tc>
          <w:tcPr>
            <w:cnfStyle w:val="001000000000"/>
            <w:tcW w:w="3890" w:type="dxa"/>
            <w:noWrap/>
            <w:vAlign w:val="center"/>
          </w:tcPr>
          <w:p w:rsidR="004957F6" w:rsidRPr="00CF7127" w:rsidRDefault="004957F6" w:rsidP="004957F6">
            <w:r w:rsidRPr="00CF7127">
              <w:t>Fixed route</w:t>
            </w:r>
          </w:p>
        </w:tc>
        <w:tc>
          <w:tcPr>
            <w:tcW w:w="1258" w:type="dxa"/>
            <w:vAlign w:val="center"/>
          </w:tcPr>
          <w:p w:rsidR="004957F6" w:rsidRPr="00CF7127" w:rsidRDefault="004957F6" w:rsidP="004957F6">
            <w:pPr>
              <w:jc w:val="right"/>
              <w:cnfStyle w:val="000000000000"/>
            </w:pPr>
            <w:r w:rsidRPr="00CF7127">
              <w:t>306,241</w:t>
            </w:r>
          </w:p>
        </w:tc>
        <w:tc>
          <w:tcPr>
            <w:tcW w:w="1080" w:type="dxa"/>
            <w:noWrap/>
            <w:vAlign w:val="center"/>
          </w:tcPr>
          <w:p w:rsidR="004957F6" w:rsidRPr="00CF7127" w:rsidRDefault="004957F6" w:rsidP="004957F6">
            <w:pPr>
              <w:jc w:val="right"/>
              <w:cnfStyle w:val="000000000000"/>
            </w:pPr>
            <w:r w:rsidRPr="00CF7127">
              <w:t>79%</w:t>
            </w:r>
          </w:p>
        </w:tc>
        <w:tc>
          <w:tcPr>
            <w:tcW w:w="1350" w:type="dxa"/>
            <w:noWrap/>
            <w:vAlign w:val="center"/>
          </w:tcPr>
          <w:p w:rsidR="004957F6" w:rsidRPr="00CF7127" w:rsidRDefault="004957F6" w:rsidP="004957F6">
            <w:pPr>
              <w:jc w:val="right"/>
              <w:cnfStyle w:val="000000000000"/>
            </w:pPr>
            <w:r w:rsidRPr="00CF7127">
              <w:t>5%</w:t>
            </w:r>
          </w:p>
        </w:tc>
        <w:tc>
          <w:tcPr>
            <w:tcW w:w="1260" w:type="dxa"/>
            <w:noWrap/>
            <w:vAlign w:val="center"/>
          </w:tcPr>
          <w:p w:rsidR="004957F6" w:rsidRPr="00CF7127" w:rsidRDefault="004957F6" w:rsidP="004957F6">
            <w:pPr>
              <w:jc w:val="right"/>
              <w:cnfStyle w:val="000000000000"/>
            </w:pPr>
            <w:r w:rsidRPr="00CF7127">
              <w:t>16%</w:t>
            </w:r>
          </w:p>
        </w:tc>
        <w:tc>
          <w:tcPr>
            <w:tcW w:w="990" w:type="dxa"/>
            <w:noWrap/>
            <w:vAlign w:val="center"/>
          </w:tcPr>
          <w:p w:rsidR="004957F6" w:rsidRPr="00CF7127" w:rsidRDefault="004957F6" w:rsidP="004957F6">
            <w:pPr>
              <w:jc w:val="right"/>
              <w:cnfStyle w:val="000000000000"/>
            </w:pPr>
            <w:r w:rsidRPr="00CF7127">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Flexible routing</w:t>
            </w:r>
          </w:p>
        </w:tc>
        <w:tc>
          <w:tcPr>
            <w:tcW w:w="1258" w:type="dxa"/>
            <w:vAlign w:val="center"/>
          </w:tcPr>
          <w:p w:rsidR="004957F6" w:rsidRPr="00CF7127" w:rsidRDefault="004957F6" w:rsidP="004957F6">
            <w:pPr>
              <w:jc w:val="right"/>
              <w:cnfStyle w:val="000000100000"/>
            </w:pPr>
            <w:r w:rsidRPr="00CF7127">
              <w:t xml:space="preserve"> 112,744</w:t>
            </w:r>
          </w:p>
        </w:tc>
        <w:tc>
          <w:tcPr>
            <w:tcW w:w="1080" w:type="dxa"/>
            <w:noWrap/>
            <w:vAlign w:val="center"/>
          </w:tcPr>
          <w:p w:rsidR="004957F6" w:rsidRPr="00CF7127" w:rsidRDefault="004957F6" w:rsidP="004957F6">
            <w:pPr>
              <w:jc w:val="right"/>
              <w:cnfStyle w:val="000000100000"/>
            </w:pPr>
            <w:r w:rsidRPr="00CF7127">
              <w:t>31%</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69%</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noWrap/>
            <w:vAlign w:val="center"/>
          </w:tcPr>
          <w:p w:rsidR="004957F6" w:rsidRPr="00CF7127" w:rsidRDefault="004957F6" w:rsidP="004957F6">
            <w:r w:rsidRPr="00CF7127">
              <w:t>Shuttle/Feeder</w:t>
            </w:r>
          </w:p>
        </w:tc>
        <w:tc>
          <w:tcPr>
            <w:tcW w:w="1258" w:type="dxa"/>
            <w:vAlign w:val="center"/>
          </w:tcPr>
          <w:p w:rsidR="004957F6" w:rsidRPr="00CF7127" w:rsidRDefault="004957F6" w:rsidP="004957F6">
            <w:pPr>
              <w:jc w:val="right"/>
              <w:cnfStyle w:val="000000000000"/>
            </w:pPr>
            <w:r w:rsidRPr="00CF7127">
              <w:t>6,783</w:t>
            </w:r>
          </w:p>
        </w:tc>
        <w:tc>
          <w:tcPr>
            <w:tcW w:w="1080" w:type="dxa"/>
            <w:noWrap/>
            <w:vAlign w:val="center"/>
          </w:tcPr>
          <w:p w:rsidR="004957F6" w:rsidRPr="00CF7127" w:rsidRDefault="004957F6" w:rsidP="004957F6">
            <w:pPr>
              <w:jc w:val="right"/>
              <w:cnfStyle w:val="000000000000"/>
            </w:pPr>
            <w:r w:rsidRPr="00CF7127">
              <w:t>39%</w:t>
            </w:r>
          </w:p>
        </w:tc>
        <w:tc>
          <w:tcPr>
            <w:tcW w:w="1350" w:type="dxa"/>
            <w:noWrap/>
            <w:vAlign w:val="center"/>
          </w:tcPr>
          <w:p w:rsidR="004957F6" w:rsidRPr="00CF7127" w:rsidRDefault="004957F6" w:rsidP="004957F6">
            <w:pPr>
              <w:jc w:val="right"/>
              <w:cnfStyle w:val="000000000000"/>
            </w:pPr>
            <w:r w:rsidRPr="00CF7127">
              <w:t>49%</w:t>
            </w:r>
          </w:p>
        </w:tc>
        <w:tc>
          <w:tcPr>
            <w:tcW w:w="1260" w:type="dxa"/>
            <w:noWrap/>
            <w:vAlign w:val="center"/>
          </w:tcPr>
          <w:p w:rsidR="004957F6" w:rsidRPr="00CF7127" w:rsidRDefault="004957F6" w:rsidP="004957F6">
            <w:pPr>
              <w:jc w:val="right"/>
              <w:cnfStyle w:val="000000000000"/>
            </w:pPr>
            <w:r w:rsidRPr="00CF7127">
              <w:t>13%</w:t>
            </w:r>
          </w:p>
        </w:tc>
        <w:tc>
          <w:tcPr>
            <w:tcW w:w="990" w:type="dxa"/>
            <w:noWrap/>
            <w:vAlign w:val="center"/>
          </w:tcPr>
          <w:p w:rsidR="004957F6" w:rsidRPr="00CF7127" w:rsidRDefault="004957F6" w:rsidP="004957F6">
            <w:pPr>
              <w:jc w:val="right"/>
              <w:cnfStyle w:val="000000000000"/>
            </w:pPr>
            <w:r w:rsidRPr="00CF7127">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Demand response</w:t>
            </w:r>
          </w:p>
        </w:tc>
        <w:tc>
          <w:tcPr>
            <w:tcW w:w="1258" w:type="dxa"/>
            <w:vAlign w:val="center"/>
          </w:tcPr>
          <w:p w:rsidR="004957F6" w:rsidRPr="00CF7127" w:rsidRDefault="004957F6" w:rsidP="004957F6">
            <w:pPr>
              <w:jc w:val="right"/>
              <w:cnfStyle w:val="000000100000"/>
            </w:pPr>
            <w:r w:rsidRPr="00CF7127">
              <w:t>424,462</w:t>
            </w:r>
          </w:p>
        </w:tc>
        <w:tc>
          <w:tcPr>
            <w:tcW w:w="1080" w:type="dxa"/>
            <w:noWrap/>
            <w:vAlign w:val="center"/>
          </w:tcPr>
          <w:p w:rsidR="004957F6" w:rsidRPr="00CF7127" w:rsidRDefault="004957F6" w:rsidP="004957F6">
            <w:pPr>
              <w:jc w:val="right"/>
              <w:cnfStyle w:val="000000100000"/>
            </w:pPr>
            <w:r w:rsidRPr="00CF7127">
              <w:t>33%</w:t>
            </w:r>
          </w:p>
        </w:tc>
        <w:tc>
          <w:tcPr>
            <w:tcW w:w="1350" w:type="dxa"/>
            <w:noWrap/>
            <w:vAlign w:val="center"/>
          </w:tcPr>
          <w:p w:rsidR="004957F6" w:rsidRPr="00CF7127" w:rsidRDefault="004957F6" w:rsidP="004957F6">
            <w:pPr>
              <w:jc w:val="right"/>
              <w:cnfStyle w:val="000000100000"/>
            </w:pPr>
            <w:r w:rsidRPr="00CF7127">
              <w:t>23%</w:t>
            </w:r>
          </w:p>
        </w:tc>
        <w:tc>
          <w:tcPr>
            <w:tcW w:w="1260" w:type="dxa"/>
            <w:noWrap/>
            <w:vAlign w:val="center"/>
          </w:tcPr>
          <w:p w:rsidR="004957F6" w:rsidRPr="00CF7127" w:rsidRDefault="004957F6" w:rsidP="004957F6">
            <w:pPr>
              <w:jc w:val="right"/>
              <w:cnfStyle w:val="000000100000"/>
            </w:pPr>
            <w:r w:rsidRPr="00CF7127">
              <w:t>45%</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noWrap/>
            <w:vAlign w:val="center"/>
          </w:tcPr>
          <w:p w:rsidR="004957F6" w:rsidRPr="00CF7127" w:rsidRDefault="004957F6" w:rsidP="004957F6">
            <w:r w:rsidRPr="00CF7127">
              <w:t>Same-day ADA paratransit service</w:t>
            </w:r>
          </w:p>
        </w:tc>
        <w:tc>
          <w:tcPr>
            <w:tcW w:w="1258" w:type="dxa"/>
            <w:vAlign w:val="center"/>
          </w:tcPr>
          <w:p w:rsidR="004957F6" w:rsidRPr="00CF7127" w:rsidRDefault="004957F6" w:rsidP="004957F6">
            <w:pPr>
              <w:jc w:val="right"/>
              <w:cnfStyle w:val="000000000000"/>
            </w:pPr>
            <w:r w:rsidRPr="00CF7127">
              <w:t>9,823</w:t>
            </w:r>
          </w:p>
        </w:tc>
        <w:tc>
          <w:tcPr>
            <w:tcW w:w="1080" w:type="dxa"/>
            <w:noWrap/>
            <w:vAlign w:val="center"/>
          </w:tcPr>
          <w:p w:rsidR="004957F6" w:rsidRPr="00CF7127" w:rsidRDefault="004957F6" w:rsidP="004957F6">
            <w:pPr>
              <w:jc w:val="right"/>
              <w:cnfStyle w:val="000000000000"/>
            </w:pPr>
            <w:r w:rsidRPr="00CF7127">
              <w:t>16%</w:t>
            </w:r>
          </w:p>
        </w:tc>
        <w:tc>
          <w:tcPr>
            <w:tcW w:w="1350" w:type="dxa"/>
            <w:noWrap/>
            <w:vAlign w:val="center"/>
          </w:tcPr>
          <w:p w:rsidR="004957F6" w:rsidRPr="00CF7127" w:rsidRDefault="004957F6" w:rsidP="004957F6">
            <w:pPr>
              <w:jc w:val="right"/>
              <w:cnfStyle w:val="000000000000"/>
            </w:pPr>
            <w:r w:rsidRPr="00CF7127">
              <w:t>68%</w:t>
            </w:r>
          </w:p>
        </w:tc>
        <w:tc>
          <w:tcPr>
            <w:tcW w:w="1260" w:type="dxa"/>
            <w:noWrap/>
            <w:vAlign w:val="center"/>
          </w:tcPr>
          <w:p w:rsidR="004957F6" w:rsidRPr="00CF7127" w:rsidRDefault="004957F6" w:rsidP="004957F6">
            <w:pPr>
              <w:jc w:val="right"/>
              <w:cnfStyle w:val="000000000000"/>
            </w:pPr>
            <w:r w:rsidRPr="00CF7127">
              <w:t>16%</w:t>
            </w:r>
          </w:p>
        </w:tc>
        <w:tc>
          <w:tcPr>
            <w:tcW w:w="990" w:type="dxa"/>
            <w:noWrap/>
            <w:vAlign w:val="center"/>
          </w:tcPr>
          <w:p w:rsidR="004957F6" w:rsidRPr="00CF7127" w:rsidRDefault="004957F6" w:rsidP="004957F6">
            <w:pPr>
              <w:jc w:val="right"/>
              <w:cnfStyle w:val="000000000000"/>
            </w:pPr>
            <w:r w:rsidRPr="00CF7127">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Door-to-door or door-through-door</w:t>
            </w:r>
          </w:p>
        </w:tc>
        <w:tc>
          <w:tcPr>
            <w:tcW w:w="1258" w:type="dxa"/>
            <w:vAlign w:val="center"/>
          </w:tcPr>
          <w:p w:rsidR="004957F6" w:rsidRPr="00CF7127" w:rsidRDefault="004957F6" w:rsidP="004957F6">
            <w:pPr>
              <w:jc w:val="right"/>
              <w:cnfStyle w:val="000000100000"/>
            </w:pPr>
            <w:r w:rsidRPr="00CF7127">
              <w:t>245,338</w:t>
            </w:r>
          </w:p>
        </w:tc>
        <w:tc>
          <w:tcPr>
            <w:tcW w:w="1080" w:type="dxa"/>
            <w:noWrap/>
            <w:vAlign w:val="center"/>
          </w:tcPr>
          <w:p w:rsidR="004957F6" w:rsidRPr="00CF7127" w:rsidRDefault="004957F6" w:rsidP="004957F6">
            <w:pPr>
              <w:jc w:val="right"/>
              <w:cnfStyle w:val="000000100000"/>
            </w:pPr>
            <w:r w:rsidRPr="00CF7127">
              <w:t>22%</w:t>
            </w:r>
          </w:p>
        </w:tc>
        <w:tc>
          <w:tcPr>
            <w:tcW w:w="1350" w:type="dxa"/>
            <w:noWrap/>
            <w:vAlign w:val="center"/>
          </w:tcPr>
          <w:p w:rsidR="004957F6" w:rsidRPr="00CF7127" w:rsidRDefault="004957F6" w:rsidP="004957F6">
            <w:pPr>
              <w:jc w:val="right"/>
              <w:cnfStyle w:val="000000100000"/>
            </w:pPr>
            <w:r w:rsidRPr="00CF7127">
              <w:t>6%</w:t>
            </w:r>
          </w:p>
        </w:tc>
        <w:tc>
          <w:tcPr>
            <w:tcW w:w="1260" w:type="dxa"/>
            <w:noWrap/>
            <w:vAlign w:val="center"/>
          </w:tcPr>
          <w:p w:rsidR="004957F6" w:rsidRPr="00CF7127" w:rsidRDefault="004957F6" w:rsidP="004957F6">
            <w:pPr>
              <w:jc w:val="right"/>
              <w:cnfStyle w:val="000000100000"/>
            </w:pPr>
            <w:r w:rsidRPr="00CF7127">
              <w:t>72%</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noWrap/>
            <w:vAlign w:val="center"/>
          </w:tcPr>
          <w:p w:rsidR="004957F6" w:rsidRPr="00CF7127" w:rsidRDefault="004957F6" w:rsidP="004957F6">
            <w:r w:rsidRPr="00CF7127">
              <w:t>Volunteer driver program</w:t>
            </w:r>
          </w:p>
        </w:tc>
        <w:tc>
          <w:tcPr>
            <w:tcW w:w="1258" w:type="dxa"/>
            <w:vAlign w:val="center"/>
          </w:tcPr>
          <w:p w:rsidR="004957F6" w:rsidRPr="00CF7127" w:rsidRDefault="004957F6" w:rsidP="004957F6">
            <w:pPr>
              <w:jc w:val="right"/>
              <w:cnfStyle w:val="000000000000"/>
            </w:pPr>
            <w:r w:rsidRPr="00CF7127">
              <w:t xml:space="preserve"> 182,103</w:t>
            </w:r>
          </w:p>
        </w:tc>
        <w:tc>
          <w:tcPr>
            <w:tcW w:w="1080" w:type="dxa"/>
            <w:noWrap/>
            <w:vAlign w:val="center"/>
          </w:tcPr>
          <w:p w:rsidR="004957F6" w:rsidRPr="00CF7127" w:rsidRDefault="004957F6" w:rsidP="004957F6">
            <w:pPr>
              <w:jc w:val="right"/>
              <w:cnfStyle w:val="000000000000"/>
            </w:pPr>
            <w:r w:rsidRPr="00CF7127">
              <w:t>68%</w:t>
            </w:r>
          </w:p>
        </w:tc>
        <w:tc>
          <w:tcPr>
            <w:tcW w:w="1350" w:type="dxa"/>
            <w:noWrap/>
            <w:vAlign w:val="center"/>
          </w:tcPr>
          <w:p w:rsidR="004957F6" w:rsidRPr="00CF7127" w:rsidRDefault="004957F6" w:rsidP="004957F6">
            <w:pPr>
              <w:jc w:val="right"/>
              <w:cnfStyle w:val="000000000000"/>
            </w:pPr>
            <w:r w:rsidRPr="00CF7127">
              <w:t>1%</w:t>
            </w:r>
          </w:p>
        </w:tc>
        <w:tc>
          <w:tcPr>
            <w:tcW w:w="1260" w:type="dxa"/>
            <w:noWrap/>
            <w:vAlign w:val="center"/>
          </w:tcPr>
          <w:p w:rsidR="004957F6" w:rsidRPr="00CF7127" w:rsidRDefault="004957F6" w:rsidP="004957F6">
            <w:pPr>
              <w:jc w:val="right"/>
              <w:cnfStyle w:val="000000000000"/>
            </w:pPr>
            <w:r w:rsidRPr="00CF7127">
              <w:t>31%</w:t>
            </w:r>
          </w:p>
        </w:tc>
        <w:tc>
          <w:tcPr>
            <w:tcW w:w="990" w:type="dxa"/>
            <w:noWrap/>
            <w:vAlign w:val="center"/>
          </w:tcPr>
          <w:p w:rsidR="004957F6" w:rsidRPr="00CF7127" w:rsidRDefault="004957F6" w:rsidP="004957F6">
            <w:pPr>
              <w:jc w:val="right"/>
              <w:cnfStyle w:val="000000000000"/>
            </w:pPr>
            <w:r w:rsidRPr="00CF7127">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User-side subsidy</w:t>
            </w:r>
          </w:p>
        </w:tc>
        <w:tc>
          <w:tcPr>
            <w:tcW w:w="1258" w:type="dxa"/>
            <w:vAlign w:val="center"/>
          </w:tcPr>
          <w:p w:rsidR="004957F6" w:rsidRPr="00CF7127" w:rsidRDefault="004957F6" w:rsidP="004957F6">
            <w:pPr>
              <w:jc w:val="right"/>
              <w:cnfStyle w:val="000000100000"/>
            </w:pPr>
            <w:r w:rsidRPr="00CF7127">
              <w:t xml:space="preserve"> 130,122</w:t>
            </w:r>
          </w:p>
        </w:tc>
        <w:tc>
          <w:tcPr>
            <w:tcW w:w="1080" w:type="dxa"/>
            <w:noWrap/>
            <w:vAlign w:val="center"/>
          </w:tcPr>
          <w:p w:rsidR="004957F6" w:rsidRPr="00CF7127" w:rsidRDefault="004957F6" w:rsidP="004957F6">
            <w:pPr>
              <w:jc w:val="right"/>
              <w:cnfStyle w:val="000000100000"/>
            </w:pPr>
            <w:r w:rsidRPr="00CF7127">
              <w:t>19%</w:t>
            </w:r>
          </w:p>
        </w:tc>
        <w:tc>
          <w:tcPr>
            <w:tcW w:w="1350" w:type="dxa"/>
            <w:noWrap/>
            <w:vAlign w:val="center"/>
          </w:tcPr>
          <w:p w:rsidR="004957F6" w:rsidRPr="00CF7127" w:rsidRDefault="004957F6" w:rsidP="004957F6">
            <w:pPr>
              <w:jc w:val="right"/>
              <w:cnfStyle w:val="000000100000"/>
            </w:pPr>
            <w:r w:rsidRPr="00CF7127">
              <w:t>27%</w:t>
            </w:r>
          </w:p>
        </w:tc>
        <w:tc>
          <w:tcPr>
            <w:tcW w:w="1260" w:type="dxa"/>
            <w:noWrap/>
            <w:vAlign w:val="center"/>
          </w:tcPr>
          <w:p w:rsidR="004957F6" w:rsidRPr="00CF7127" w:rsidRDefault="004957F6" w:rsidP="004957F6">
            <w:pPr>
              <w:jc w:val="right"/>
              <w:cnfStyle w:val="000000100000"/>
            </w:pPr>
            <w:r w:rsidRPr="00CF7127">
              <w:t>54%</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noWrap/>
            <w:vAlign w:val="center"/>
          </w:tcPr>
          <w:p w:rsidR="004957F6" w:rsidRPr="00CF7127" w:rsidRDefault="004957F6" w:rsidP="004957F6">
            <w:r w:rsidRPr="00CF7127">
              <w:t>Vanpool service</w:t>
            </w:r>
          </w:p>
        </w:tc>
        <w:tc>
          <w:tcPr>
            <w:tcW w:w="1258" w:type="dxa"/>
            <w:vAlign w:val="center"/>
          </w:tcPr>
          <w:p w:rsidR="004957F6" w:rsidRPr="00CF7127" w:rsidRDefault="004957F6" w:rsidP="004957F6">
            <w:pPr>
              <w:jc w:val="right"/>
              <w:cnfStyle w:val="000000000000"/>
            </w:pPr>
            <w:r w:rsidRPr="00CF7127">
              <w:t xml:space="preserve"> 1,484</w:t>
            </w: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100%</w:t>
            </w:r>
          </w:p>
        </w:tc>
        <w:tc>
          <w:tcPr>
            <w:tcW w:w="990" w:type="dxa"/>
            <w:noWrap/>
            <w:vAlign w:val="center"/>
          </w:tcPr>
          <w:p w:rsidR="004957F6" w:rsidRPr="00CF7127" w:rsidRDefault="004957F6" w:rsidP="004957F6">
            <w:pPr>
              <w:jc w:val="right"/>
              <w:cnfStyle w:val="000000000000"/>
            </w:pPr>
            <w:r w:rsidRPr="00CF7127">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Aide/escort assistance</w:t>
            </w:r>
          </w:p>
        </w:tc>
        <w:tc>
          <w:tcPr>
            <w:tcW w:w="1258" w:type="dxa"/>
            <w:vAlign w:val="center"/>
          </w:tcPr>
          <w:p w:rsidR="004957F6" w:rsidRPr="00CF7127" w:rsidRDefault="004957F6" w:rsidP="004957F6">
            <w:pPr>
              <w:jc w:val="right"/>
              <w:cnfStyle w:val="000000100000"/>
            </w:pPr>
            <w:r w:rsidRPr="00CF7127">
              <w:t>23,603</w:t>
            </w:r>
          </w:p>
        </w:tc>
        <w:tc>
          <w:tcPr>
            <w:tcW w:w="1080" w:type="dxa"/>
            <w:noWrap/>
            <w:vAlign w:val="center"/>
          </w:tcPr>
          <w:p w:rsidR="004957F6" w:rsidRPr="00CF7127" w:rsidRDefault="004957F6" w:rsidP="004957F6">
            <w:pPr>
              <w:jc w:val="right"/>
              <w:cnfStyle w:val="000000100000"/>
            </w:pPr>
            <w:r w:rsidRPr="00CF7127">
              <w:t>29%</w:t>
            </w:r>
          </w:p>
        </w:tc>
        <w:tc>
          <w:tcPr>
            <w:tcW w:w="1350" w:type="dxa"/>
            <w:noWrap/>
            <w:vAlign w:val="center"/>
          </w:tcPr>
          <w:p w:rsidR="004957F6" w:rsidRPr="00CF7127" w:rsidRDefault="004957F6" w:rsidP="004957F6">
            <w:pPr>
              <w:jc w:val="right"/>
              <w:cnfStyle w:val="000000100000"/>
            </w:pPr>
            <w:r w:rsidRPr="00CF7127">
              <w:t>48%</w:t>
            </w:r>
          </w:p>
        </w:tc>
        <w:tc>
          <w:tcPr>
            <w:tcW w:w="1260" w:type="dxa"/>
            <w:noWrap/>
            <w:vAlign w:val="center"/>
          </w:tcPr>
          <w:p w:rsidR="004957F6" w:rsidRPr="00CF7127" w:rsidRDefault="004957F6" w:rsidP="004957F6">
            <w:pPr>
              <w:jc w:val="right"/>
              <w:cnfStyle w:val="000000100000"/>
            </w:pPr>
            <w:r w:rsidRPr="00CF7127">
              <w:t>23%</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shd w:val="clear" w:color="auto" w:fill="DEE9F0" w:themeFill="accent6" w:themeFillTint="33"/>
            <w:noWrap/>
            <w:vAlign w:val="center"/>
          </w:tcPr>
          <w:p w:rsidR="004957F6" w:rsidRPr="00CF7127" w:rsidRDefault="004957F6" w:rsidP="004957F6">
            <w:r w:rsidRPr="00CF7127">
              <w:t>Information-Based Services</w:t>
            </w:r>
          </w:p>
        </w:tc>
        <w:tc>
          <w:tcPr>
            <w:tcW w:w="1258" w:type="dxa"/>
            <w:shd w:val="clear" w:color="auto" w:fill="DEE9F0" w:themeFill="accent6" w:themeFillTint="33"/>
            <w:vAlign w:val="center"/>
          </w:tcPr>
          <w:p w:rsidR="004957F6" w:rsidRPr="00CF7127" w:rsidRDefault="004957F6" w:rsidP="004957F6">
            <w:pPr>
              <w:jc w:val="right"/>
              <w:cnfStyle w:val="000000000000"/>
              <w:rPr>
                <w:b/>
              </w:rPr>
            </w:pPr>
            <w:r w:rsidRPr="00CF7127">
              <w:rPr>
                <w:b/>
              </w:rPr>
              <w:t>669,833</w:t>
            </w:r>
          </w:p>
        </w:tc>
        <w:tc>
          <w:tcPr>
            <w:tcW w:w="108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63%</w:t>
            </w:r>
          </w:p>
        </w:tc>
        <w:tc>
          <w:tcPr>
            <w:tcW w:w="135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31%</w:t>
            </w:r>
          </w:p>
        </w:tc>
        <w:tc>
          <w:tcPr>
            <w:tcW w:w="126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6%</w:t>
            </w:r>
          </w:p>
        </w:tc>
        <w:tc>
          <w:tcPr>
            <w:tcW w:w="99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100%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Mobility manager</w:t>
            </w:r>
          </w:p>
        </w:tc>
        <w:tc>
          <w:tcPr>
            <w:tcW w:w="1258" w:type="dxa"/>
            <w:vAlign w:val="center"/>
          </w:tcPr>
          <w:p w:rsidR="004957F6" w:rsidRPr="00CF7127" w:rsidRDefault="004957F6" w:rsidP="004957F6">
            <w:pPr>
              <w:jc w:val="right"/>
              <w:cnfStyle w:val="000000100000"/>
            </w:pPr>
            <w:r w:rsidRPr="00CF7127">
              <w:t>669,833</w:t>
            </w:r>
          </w:p>
        </w:tc>
        <w:tc>
          <w:tcPr>
            <w:tcW w:w="1080" w:type="dxa"/>
            <w:noWrap/>
            <w:vAlign w:val="center"/>
          </w:tcPr>
          <w:p w:rsidR="004957F6" w:rsidRPr="00CF7127" w:rsidRDefault="004957F6" w:rsidP="004957F6">
            <w:pPr>
              <w:jc w:val="right"/>
              <w:cnfStyle w:val="000000100000"/>
            </w:pPr>
            <w:r w:rsidRPr="00CF7127">
              <w:t>63%</w:t>
            </w:r>
          </w:p>
        </w:tc>
        <w:tc>
          <w:tcPr>
            <w:tcW w:w="1350" w:type="dxa"/>
            <w:noWrap/>
            <w:vAlign w:val="center"/>
          </w:tcPr>
          <w:p w:rsidR="004957F6" w:rsidRPr="00CF7127" w:rsidRDefault="004957F6" w:rsidP="004957F6">
            <w:pPr>
              <w:jc w:val="right"/>
              <w:cnfStyle w:val="000000100000"/>
            </w:pPr>
            <w:r w:rsidRPr="00CF7127">
              <w:t>31%</w:t>
            </w:r>
          </w:p>
        </w:tc>
        <w:tc>
          <w:tcPr>
            <w:tcW w:w="1260" w:type="dxa"/>
            <w:noWrap/>
            <w:vAlign w:val="center"/>
          </w:tcPr>
          <w:p w:rsidR="004957F6" w:rsidRPr="00CF7127" w:rsidRDefault="004957F6" w:rsidP="004957F6">
            <w:pPr>
              <w:jc w:val="right"/>
              <w:cnfStyle w:val="000000100000"/>
            </w:pPr>
            <w:r w:rsidRPr="00CF7127">
              <w:t>6%</w:t>
            </w:r>
          </w:p>
        </w:tc>
        <w:tc>
          <w:tcPr>
            <w:tcW w:w="990" w:type="dxa"/>
            <w:noWrap/>
            <w:vAlign w:val="center"/>
          </w:tcPr>
          <w:p w:rsidR="004957F6" w:rsidRPr="00CF7127" w:rsidRDefault="004957F6" w:rsidP="004957F6">
            <w:pPr>
              <w:jc w:val="right"/>
              <w:cnfStyle w:val="000000100000"/>
            </w:pPr>
            <w:r w:rsidRPr="00CF7127">
              <w:t>100%</w:t>
            </w:r>
          </w:p>
        </w:tc>
      </w:tr>
      <w:tr w:rsidR="004957F6" w:rsidRPr="00CF7127" w:rsidTr="008B2137">
        <w:trPr>
          <w:trHeight w:val="300"/>
        </w:trPr>
        <w:tc>
          <w:tcPr>
            <w:cnfStyle w:val="001000000000"/>
            <w:tcW w:w="3890" w:type="dxa"/>
            <w:noWrap/>
            <w:vAlign w:val="center"/>
          </w:tcPr>
          <w:p w:rsidR="004957F6" w:rsidRPr="00CF7127" w:rsidRDefault="004957F6" w:rsidP="004957F6">
            <w:r w:rsidRPr="00CF7127">
              <w:t>One-stop center</w:t>
            </w:r>
          </w:p>
        </w:tc>
        <w:tc>
          <w:tcPr>
            <w:tcW w:w="1258" w:type="dxa"/>
            <w:tcBorders>
              <w:top w:val="single" w:sz="8" w:space="0" w:color="5C92B5" w:themeColor="accent6"/>
              <w:bottom w:val="single" w:sz="8" w:space="0" w:color="5C92B5" w:themeColor="accent6"/>
            </w:tcBorders>
            <w:shd w:val="clear" w:color="auto" w:fill="DEDEDE" w:themeFill="background2"/>
            <w:vAlign w:val="center"/>
          </w:tcPr>
          <w:p w:rsidR="004957F6" w:rsidRPr="00CF7127" w:rsidRDefault="004957F6" w:rsidP="004957F6">
            <w:pPr>
              <w:jc w:val="right"/>
              <w:cnfStyle w:val="000000000000"/>
            </w:pP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0%</w:t>
            </w:r>
          </w:p>
        </w:tc>
        <w:tc>
          <w:tcPr>
            <w:tcW w:w="990" w:type="dxa"/>
            <w:noWrap/>
            <w:vAlign w:val="center"/>
          </w:tcPr>
          <w:p w:rsidR="004957F6" w:rsidRPr="00CF7127" w:rsidRDefault="004957F6" w:rsidP="004957F6">
            <w:pPr>
              <w:jc w:val="right"/>
              <w:cnfStyle w:val="000000000000"/>
            </w:pPr>
            <w:r w:rsidRPr="00CF7127">
              <w:t>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Trip/itinerary planning</w:t>
            </w:r>
          </w:p>
        </w:tc>
        <w:tc>
          <w:tcPr>
            <w:tcW w:w="1258" w:type="dxa"/>
            <w:shd w:val="clear" w:color="auto" w:fill="DEDEDE" w:themeFill="background2"/>
            <w:vAlign w:val="center"/>
          </w:tcPr>
          <w:p w:rsidR="004957F6" w:rsidRPr="00CF7127" w:rsidRDefault="004957F6" w:rsidP="004957F6">
            <w:pPr>
              <w:jc w:val="right"/>
              <w:cnfStyle w:val="000000100000"/>
            </w:pPr>
          </w:p>
        </w:tc>
        <w:tc>
          <w:tcPr>
            <w:tcW w:w="1080" w:type="dxa"/>
            <w:noWrap/>
            <w:vAlign w:val="center"/>
          </w:tcPr>
          <w:p w:rsidR="004957F6" w:rsidRPr="00CF7127" w:rsidRDefault="004957F6" w:rsidP="004957F6">
            <w:pPr>
              <w:jc w:val="right"/>
              <w:cnfStyle w:val="000000100000"/>
            </w:pPr>
            <w:r w:rsidRPr="00CF7127">
              <w:t>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0%</w:t>
            </w:r>
          </w:p>
        </w:tc>
      </w:tr>
      <w:tr w:rsidR="004957F6" w:rsidRPr="00CF7127" w:rsidTr="008B2137">
        <w:trPr>
          <w:trHeight w:val="300"/>
        </w:trPr>
        <w:tc>
          <w:tcPr>
            <w:cnfStyle w:val="001000000000"/>
            <w:tcW w:w="3890" w:type="dxa"/>
            <w:noWrap/>
            <w:vAlign w:val="center"/>
          </w:tcPr>
          <w:p w:rsidR="004957F6" w:rsidRPr="00CF7127" w:rsidRDefault="004957F6" w:rsidP="004957F6">
            <w:r w:rsidRPr="00CF7127">
              <w:t>One-on-one transit training</w:t>
            </w:r>
          </w:p>
        </w:tc>
        <w:tc>
          <w:tcPr>
            <w:tcW w:w="1258" w:type="dxa"/>
            <w:tcBorders>
              <w:top w:val="single" w:sz="8" w:space="0" w:color="5C92B5" w:themeColor="accent6"/>
              <w:bottom w:val="single" w:sz="8" w:space="0" w:color="5C92B5" w:themeColor="accent6"/>
            </w:tcBorders>
            <w:shd w:val="clear" w:color="auto" w:fill="DEDEDE" w:themeFill="background2"/>
            <w:vAlign w:val="center"/>
          </w:tcPr>
          <w:p w:rsidR="004957F6" w:rsidRPr="00CF7127" w:rsidRDefault="004957F6" w:rsidP="004957F6">
            <w:pPr>
              <w:jc w:val="right"/>
              <w:cnfStyle w:val="000000000000"/>
            </w:pP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0%</w:t>
            </w:r>
          </w:p>
        </w:tc>
        <w:tc>
          <w:tcPr>
            <w:tcW w:w="990" w:type="dxa"/>
            <w:noWrap/>
            <w:vAlign w:val="center"/>
          </w:tcPr>
          <w:p w:rsidR="004957F6" w:rsidRPr="00CF7127" w:rsidRDefault="004957F6" w:rsidP="004957F6">
            <w:pPr>
              <w:jc w:val="right"/>
              <w:cnfStyle w:val="000000000000"/>
            </w:pPr>
            <w:r w:rsidRPr="00CF7127">
              <w:t>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Transportation resource training</w:t>
            </w:r>
          </w:p>
        </w:tc>
        <w:tc>
          <w:tcPr>
            <w:tcW w:w="1258" w:type="dxa"/>
            <w:shd w:val="clear" w:color="auto" w:fill="DEDEDE" w:themeFill="background2"/>
            <w:vAlign w:val="center"/>
          </w:tcPr>
          <w:p w:rsidR="004957F6" w:rsidRPr="00CF7127" w:rsidRDefault="004957F6" w:rsidP="004957F6">
            <w:pPr>
              <w:jc w:val="right"/>
              <w:cnfStyle w:val="000000100000"/>
            </w:pPr>
          </w:p>
        </w:tc>
        <w:tc>
          <w:tcPr>
            <w:tcW w:w="1080" w:type="dxa"/>
            <w:noWrap/>
            <w:vAlign w:val="center"/>
          </w:tcPr>
          <w:p w:rsidR="004957F6" w:rsidRPr="00CF7127" w:rsidRDefault="004957F6" w:rsidP="004957F6">
            <w:pPr>
              <w:jc w:val="right"/>
              <w:cnfStyle w:val="000000100000"/>
            </w:pPr>
            <w:r w:rsidRPr="00CF7127">
              <w:t>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0%</w:t>
            </w:r>
          </w:p>
        </w:tc>
      </w:tr>
      <w:tr w:rsidR="004957F6" w:rsidRPr="00CF7127" w:rsidTr="008B2137">
        <w:trPr>
          <w:trHeight w:val="300"/>
        </w:trPr>
        <w:tc>
          <w:tcPr>
            <w:cnfStyle w:val="001000000000"/>
            <w:tcW w:w="3890" w:type="dxa"/>
            <w:noWrap/>
            <w:vAlign w:val="center"/>
          </w:tcPr>
          <w:p w:rsidR="004957F6" w:rsidRPr="00CF7127" w:rsidRDefault="004957F6" w:rsidP="004957F6">
            <w:r w:rsidRPr="00CF7127">
              <w:t>Internet-based information</w:t>
            </w:r>
          </w:p>
        </w:tc>
        <w:tc>
          <w:tcPr>
            <w:tcW w:w="1258" w:type="dxa"/>
            <w:tcBorders>
              <w:top w:val="single" w:sz="8" w:space="0" w:color="5C92B5" w:themeColor="accent6"/>
              <w:bottom w:val="single" w:sz="8" w:space="0" w:color="5C92B5" w:themeColor="accent6"/>
            </w:tcBorders>
            <w:shd w:val="clear" w:color="auto" w:fill="DEDEDE" w:themeFill="background2"/>
            <w:vAlign w:val="center"/>
          </w:tcPr>
          <w:p w:rsidR="004957F6" w:rsidRPr="00CF7127" w:rsidRDefault="004957F6" w:rsidP="004957F6">
            <w:pPr>
              <w:jc w:val="right"/>
              <w:cnfStyle w:val="000000000000"/>
            </w:pP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0%</w:t>
            </w:r>
          </w:p>
        </w:tc>
        <w:tc>
          <w:tcPr>
            <w:tcW w:w="990" w:type="dxa"/>
            <w:noWrap/>
            <w:vAlign w:val="center"/>
          </w:tcPr>
          <w:p w:rsidR="004957F6" w:rsidRPr="00CF7127" w:rsidRDefault="004957F6" w:rsidP="004957F6">
            <w:pPr>
              <w:jc w:val="right"/>
              <w:cnfStyle w:val="000000000000"/>
            </w:pPr>
            <w:r w:rsidRPr="00CF7127">
              <w:t>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Materials and marketing</w:t>
            </w:r>
          </w:p>
        </w:tc>
        <w:tc>
          <w:tcPr>
            <w:tcW w:w="1258" w:type="dxa"/>
            <w:shd w:val="clear" w:color="auto" w:fill="DEDEDE" w:themeFill="background2"/>
            <w:vAlign w:val="center"/>
          </w:tcPr>
          <w:p w:rsidR="004957F6" w:rsidRPr="00CF7127" w:rsidRDefault="004957F6" w:rsidP="004957F6">
            <w:pPr>
              <w:jc w:val="right"/>
              <w:cnfStyle w:val="000000100000"/>
            </w:pPr>
          </w:p>
        </w:tc>
        <w:tc>
          <w:tcPr>
            <w:tcW w:w="1080" w:type="dxa"/>
            <w:noWrap/>
            <w:vAlign w:val="center"/>
          </w:tcPr>
          <w:p w:rsidR="004957F6" w:rsidRPr="00CF7127" w:rsidRDefault="004957F6" w:rsidP="004957F6">
            <w:pPr>
              <w:jc w:val="right"/>
              <w:cnfStyle w:val="000000100000"/>
            </w:pPr>
            <w:r w:rsidRPr="00CF7127">
              <w:t>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0%</w:t>
            </w:r>
          </w:p>
        </w:tc>
      </w:tr>
      <w:tr w:rsidR="004957F6" w:rsidRPr="00CF7127">
        <w:trPr>
          <w:trHeight w:val="300"/>
        </w:trPr>
        <w:tc>
          <w:tcPr>
            <w:cnfStyle w:val="001000000000"/>
            <w:tcW w:w="3890" w:type="dxa"/>
            <w:shd w:val="clear" w:color="auto" w:fill="DEE9F0" w:themeFill="accent6" w:themeFillTint="33"/>
            <w:noWrap/>
            <w:vAlign w:val="center"/>
          </w:tcPr>
          <w:p w:rsidR="004957F6" w:rsidRPr="00CF7127" w:rsidRDefault="004957F6" w:rsidP="004957F6">
            <w:r w:rsidRPr="00CF7127">
              <w:t>Capital Investment Projects</w:t>
            </w:r>
          </w:p>
        </w:tc>
        <w:tc>
          <w:tcPr>
            <w:tcW w:w="1258" w:type="dxa"/>
            <w:shd w:val="clear" w:color="auto" w:fill="DEE9F0" w:themeFill="accent6" w:themeFillTint="33"/>
            <w:vAlign w:val="center"/>
          </w:tcPr>
          <w:p w:rsidR="004957F6" w:rsidRPr="00CF7127" w:rsidRDefault="004957F6" w:rsidP="004957F6">
            <w:pPr>
              <w:jc w:val="right"/>
              <w:cnfStyle w:val="000000000000"/>
              <w:rPr>
                <w:b/>
              </w:rPr>
            </w:pPr>
            <w:r w:rsidRPr="00CF7127">
              <w:rPr>
                <w:b/>
              </w:rPr>
              <w:t xml:space="preserve">316,363 </w:t>
            </w:r>
          </w:p>
        </w:tc>
        <w:tc>
          <w:tcPr>
            <w:tcW w:w="108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84%</w:t>
            </w:r>
          </w:p>
        </w:tc>
        <w:tc>
          <w:tcPr>
            <w:tcW w:w="135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4%</w:t>
            </w:r>
          </w:p>
        </w:tc>
        <w:tc>
          <w:tcPr>
            <w:tcW w:w="126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12%</w:t>
            </w:r>
          </w:p>
        </w:tc>
        <w:tc>
          <w:tcPr>
            <w:tcW w:w="99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Vehicle for transit agency</w:t>
            </w:r>
          </w:p>
        </w:tc>
        <w:tc>
          <w:tcPr>
            <w:tcW w:w="1258" w:type="dxa"/>
            <w:vAlign w:val="center"/>
          </w:tcPr>
          <w:p w:rsidR="004957F6" w:rsidRPr="00CF7127" w:rsidRDefault="004957F6" w:rsidP="004957F6">
            <w:pPr>
              <w:jc w:val="right"/>
              <w:cnfStyle w:val="000000100000"/>
            </w:pPr>
            <w:r w:rsidRPr="00CF7127">
              <w:t xml:space="preserve"> 45,178</w:t>
            </w:r>
          </w:p>
        </w:tc>
        <w:tc>
          <w:tcPr>
            <w:tcW w:w="1080" w:type="dxa"/>
            <w:noWrap/>
            <w:vAlign w:val="center"/>
          </w:tcPr>
          <w:p w:rsidR="004957F6" w:rsidRPr="00CF7127" w:rsidRDefault="004957F6" w:rsidP="004957F6">
            <w:pPr>
              <w:jc w:val="right"/>
              <w:cnfStyle w:val="000000100000"/>
            </w:pPr>
            <w:r w:rsidRPr="00CF7127">
              <w:t>5%</w:t>
            </w:r>
          </w:p>
        </w:tc>
        <w:tc>
          <w:tcPr>
            <w:tcW w:w="1350" w:type="dxa"/>
            <w:noWrap/>
            <w:vAlign w:val="center"/>
          </w:tcPr>
          <w:p w:rsidR="004957F6" w:rsidRPr="00CF7127" w:rsidRDefault="004957F6" w:rsidP="004957F6">
            <w:pPr>
              <w:jc w:val="right"/>
              <w:cnfStyle w:val="000000100000"/>
            </w:pPr>
            <w:r w:rsidRPr="00CF7127">
              <w:t>28%</w:t>
            </w:r>
          </w:p>
        </w:tc>
        <w:tc>
          <w:tcPr>
            <w:tcW w:w="1260" w:type="dxa"/>
            <w:noWrap/>
            <w:vAlign w:val="center"/>
          </w:tcPr>
          <w:p w:rsidR="004957F6" w:rsidRPr="00CF7127" w:rsidRDefault="004957F6" w:rsidP="004957F6">
            <w:pPr>
              <w:jc w:val="right"/>
              <w:cnfStyle w:val="000000100000"/>
            </w:pPr>
            <w:r w:rsidRPr="00CF7127">
              <w:t>67%</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noWrap/>
            <w:vAlign w:val="center"/>
          </w:tcPr>
          <w:p w:rsidR="004957F6" w:rsidRPr="00CF7127" w:rsidRDefault="004957F6" w:rsidP="004957F6">
            <w:r w:rsidRPr="00CF7127">
              <w:t>Vehicle for other agency</w:t>
            </w:r>
          </w:p>
        </w:tc>
        <w:tc>
          <w:tcPr>
            <w:tcW w:w="1258" w:type="dxa"/>
            <w:vAlign w:val="center"/>
          </w:tcPr>
          <w:p w:rsidR="004957F6" w:rsidRPr="00CF7127" w:rsidRDefault="004957F6" w:rsidP="004957F6">
            <w:pPr>
              <w:jc w:val="right"/>
              <w:cnfStyle w:val="000000000000"/>
            </w:pPr>
            <w:r w:rsidRPr="00CF7127">
              <w:t>10,454</w:t>
            </w:r>
          </w:p>
        </w:tc>
        <w:tc>
          <w:tcPr>
            <w:tcW w:w="1080" w:type="dxa"/>
            <w:noWrap/>
            <w:vAlign w:val="center"/>
          </w:tcPr>
          <w:p w:rsidR="004957F6" w:rsidRPr="00CF7127" w:rsidRDefault="004957F6" w:rsidP="004957F6">
            <w:pPr>
              <w:jc w:val="right"/>
              <w:cnfStyle w:val="000000000000"/>
            </w:pPr>
            <w:r w:rsidRPr="00CF7127">
              <w:t>17%</w:t>
            </w:r>
          </w:p>
        </w:tc>
        <w:tc>
          <w:tcPr>
            <w:tcW w:w="1350" w:type="dxa"/>
            <w:noWrap/>
            <w:vAlign w:val="center"/>
          </w:tcPr>
          <w:p w:rsidR="004957F6" w:rsidRPr="00CF7127" w:rsidRDefault="004957F6" w:rsidP="004957F6">
            <w:pPr>
              <w:jc w:val="right"/>
              <w:cnfStyle w:val="000000000000"/>
            </w:pPr>
            <w:r w:rsidRPr="00CF7127">
              <w:t>1%</w:t>
            </w:r>
          </w:p>
        </w:tc>
        <w:tc>
          <w:tcPr>
            <w:tcW w:w="1260" w:type="dxa"/>
            <w:noWrap/>
            <w:vAlign w:val="center"/>
          </w:tcPr>
          <w:p w:rsidR="004957F6" w:rsidRPr="00CF7127" w:rsidRDefault="004957F6" w:rsidP="004957F6">
            <w:pPr>
              <w:jc w:val="right"/>
              <w:cnfStyle w:val="000000000000"/>
            </w:pPr>
            <w:r w:rsidRPr="00CF7127">
              <w:t>81%</w:t>
            </w:r>
          </w:p>
        </w:tc>
        <w:tc>
          <w:tcPr>
            <w:tcW w:w="990" w:type="dxa"/>
            <w:noWrap/>
            <w:vAlign w:val="center"/>
          </w:tcPr>
          <w:p w:rsidR="004957F6" w:rsidRPr="00CF7127" w:rsidRDefault="004957F6" w:rsidP="004957F6">
            <w:pPr>
              <w:jc w:val="right"/>
              <w:cnfStyle w:val="000000000000"/>
            </w:pPr>
            <w:r w:rsidRPr="00CF7127">
              <w:t>100%</w:t>
            </w:r>
          </w:p>
        </w:tc>
      </w:tr>
      <w:tr w:rsidR="004957F6" w:rsidRPr="00CF7127">
        <w:trPr>
          <w:cnfStyle w:val="000000100000"/>
          <w:trHeight w:val="300"/>
        </w:trPr>
        <w:tc>
          <w:tcPr>
            <w:cnfStyle w:val="001000000000"/>
            <w:tcW w:w="3890" w:type="dxa"/>
            <w:noWrap/>
            <w:vAlign w:val="center"/>
          </w:tcPr>
          <w:p w:rsidR="004957F6" w:rsidRPr="00CF7127" w:rsidRDefault="004957F6" w:rsidP="004957F6">
            <w:r w:rsidRPr="00CF7127">
              <w:t>Accessible taxis</w:t>
            </w:r>
          </w:p>
        </w:tc>
        <w:tc>
          <w:tcPr>
            <w:tcW w:w="1258" w:type="dxa"/>
            <w:vAlign w:val="center"/>
          </w:tcPr>
          <w:p w:rsidR="004957F6" w:rsidRPr="00CF7127" w:rsidRDefault="004957F6" w:rsidP="004957F6">
            <w:pPr>
              <w:jc w:val="right"/>
              <w:cnfStyle w:val="000000100000"/>
            </w:pPr>
            <w:r w:rsidRPr="00CF7127">
              <w:t xml:space="preserve">  10,189</w:t>
            </w:r>
          </w:p>
        </w:tc>
        <w:tc>
          <w:tcPr>
            <w:tcW w:w="1080" w:type="dxa"/>
            <w:noWrap/>
            <w:vAlign w:val="center"/>
          </w:tcPr>
          <w:p w:rsidR="004957F6" w:rsidRPr="00CF7127" w:rsidRDefault="004957F6" w:rsidP="004957F6">
            <w:pPr>
              <w:jc w:val="right"/>
              <w:cnfStyle w:val="000000100000"/>
            </w:pPr>
            <w:r w:rsidRPr="00CF7127">
              <w:t>100%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100%</w:t>
            </w:r>
          </w:p>
        </w:tc>
      </w:tr>
      <w:tr w:rsidR="004957F6" w:rsidRPr="00CF7127">
        <w:trPr>
          <w:trHeight w:val="300"/>
        </w:trPr>
        <w:tc>
          <w:tcPr>
            <w:cnfStyle w:val="001000000000"/>
            <w:tcW w:w="3890" w:type="dxa"/>
            <w:noWrap/>
            <w:vAlign w:val="center"/>
          </w:tcPr>
          <w:p w:rsidR="004957F6" w:rsidRPr="00CF7127" w:rsidRDefault="004957F6" w:rsidP="004957F6">
            <w:r w:rsidRPr="00CF7127">
              <w:t>Vanpool vehicles</w:t>
            </w:r>
          </w:p>
        </w:tc>
        <w:tc>
          <w:tcPr>
            <w:tcW w:w="1258" w:type="dxa"/>
            <w:vAlign w:val="center"/>
          </w:tcPr>
          <w:p w:rsidR="004957F6" w:rsidRPr="00CF7127" w:rsidRDefault="004957F6" w:rsidP="004957F6">
            <w:pPr>
              <w:jc w:val="right"/>
              <w:cnfStyle w:val="000000000000"/>
            </w:pPr>
            <w:r w:rsidRPr="00CF7127">
              <w:t>0</w:t>
            </w: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0%</w:t>
            </w:r>
          </w:p>
        </w:tc>
        <w:tc>
          <w:tcPr>
            <w:tcW w:w="990" w:type="dxa"/>
            <w:noWrap/>
            <w:vAlign w:val="center"/>
          </w:tcPr>
          <w:p w:rsidR="004957F6" w:rsidRPr="00CF7127" w:rsidRDefault="004957F6" w:rsidP="004957F6">
            <w:pPr>
              <w:jc w:val="right"/>
              <w:cnfStyle w:val="000000000000"/>
            </w:pPr>
            <w:r w:rsidRPr="00CF7127">
              <w:t>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ITS investments</w:t>
            </w:r>
          </w:p>
        </w:tc>
        <w:tc>
          <w:tcPr>
            <w:tcW w:w="1258" w:type="dxa"/>
            <w:vAlign w:val="center"/>
          </w:tcPr>
          <w:p w:rsidR="004957F6" w:rsidRPr="00CF7127" w:rsidRDefault="004957F6" w:rsidP="004957F6">
            <w:pPr>
              <w:jc w:val="right"/>
              <w:cnfStyle w:val="000000100000"/>
            </w:pPr>
            <w:r w:rsidRPr="00CF7127">
              <w:t>250,542</w:t>
            </w:r>
          </w:p>
        </w:tc>
        <w:tc>
          <w:tcPr>
            <w:tcW w:w="1080" w:type="dxa"/>
            <w:noWrap/>
            <w:vAlign w:val="center"/>
          </w:tcPr>
          <w:p w:rsidR="004957F6" w:rsidRPr="00CF7127" w:rsidRDefault="004957F6" w:rsidP="004957F6">
            <w:pPr>
              <w:jc w:val="right"/>
              <w:cnfStyle w:val="000000100000"/>
            </w:pPr>
            <w:r w:rsidRPr="00CF7127">
              <w:t>100%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100%</w:t>
            </w:r>
          </w:p>
        </w:tc>
      </w:tr>
      <w:tr w:rsidR="004957F6" w:rsidRPr="00CF7127" w:rsidTr="008B2137">
        <w:trPr>
          <w:trHeight w:val="300"/>
        </w:trPr>
        <w:tc>
          <w:tcPr>
            <w:cnfStyle w:val="001000000000"/>
            <w:tcW w:w="3890" w:type="dxa"/>
            <w:noWrap/>
            <w:vAlign w:val="center"/>
          </w:tcPr>
          <w:p w:rsidR="004957F6" w:rsidRPr="00CF7127" w:rsidRDefault="004957F6" w:rsidP="004957F6">
            <w:r w:rsidRPr="00CF7127">
              <w:t>Elevators</w:t>
            </w:r>
          </w:p>
        </w:tc>
        <w:tc>
          <w:tcPr>
            <w:tcW w:w="1258" w:type="dxa"/>
            <w:tcBorders>
              <w:top w:val="single" w:sz="8" w:space="0" w:color="5C92B5" w:themeColor="accent6"/>
              <w:bottom w:val="single" w:sz="8" w:space="0" w:color="5C92B5" w:themeColor="accent6"/>
            </w:tcBorders>
            <w:shd w:val="clear" w:color="auto" w:fill="DEDEDE" w:themeFill="background2"/>
            <w:vAlign w:val="center"/>
          </w:tcPr>
          <w:p w:rsidR="004957F6" w:rsidRPr="00CF7127" w:rsidRDefault="004957F6" w:rsidP="004957F6">
            <w:pPr>
              <w:jc w:val="right"/>
              <w:cnfStyle w:val="000000000000"/>
            </w:pP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0%</w:t>
            </w:r>
          </w:p>
        </w:tc>
        <w:tc>
          <w:tcPr>
            <w:tcW w:w="990" w:type="dxa"/>
            <w:noWrap/>
            <w:vAlign w:val="center"/>
          </w:tcPr>
          <w:p w:rsidR="004957F6" w:rsidRPr="00CF7127" w:rsidRDefault="004957F6" w:rsidP="004957F6">
            <w:pPr>
              <w:jc w:val="right"/>
              <w:cnfStyle w:val="000000000000"/>
            </w:pPr>
            <w:r w:rsidRPr="00CF7127">
              <w:t>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Large-capacity wheelchair lifts</w:t>
            </w:r>
          </w:p>
        </w:tc>
        <w:tc>
          <w:tcPr>
            <w:tcW w:w="1258" w:type="dxa"/>
            <w:shd w:val="clear" w:color="auto" w:fill="DEDEDE" w:themeFill="background2"/>
            <w:vAlign w:val="center"/>
          </w:tcPr>
          <w:p w:rsidR="004957F6" w:rsidRPr="00CF7127" w:rsidRDefault="004957F6" w:rsidP="004957F6">
            <w:pPr>
              <w:jc w:val="right"/>
              <w:cnfStyle w:val="000000100000"/>
            </w:pPr>
          </w:p>
        </w:tc>
        <w:tc>
          <w:tcPr>
            <w:tcW w:w="1080" w:type="dxa"/>
            <w:noWrap/>
            <w:vAlign w:val="center"/>
          </w:tcPr>
          <w:p w:rsidR="004957F6" w:rsidRPr="00CF7127" w:rsidRDefault="004957F6" w:rsidP="004957F6">
            <w:pPr>
              <w:jc w:val="right"/>
              <w:cnfStyle w:val="000000100000"/>
            </w:pPr>
            <w:r w:rsidRPr="00CF7127">
              <w:t>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0%</w:t>
            </w:r>
          </w:p>
        </w:tc>
      </w:tr>
      <w:tr w:rsidR="004957F6" w:rsidRPr="00CF7127" w:rsidTr="008B2137">
        <w:trPr>
          <w:trHeight w:val="300"/>
        </w:trPr>
        <w:tc>
          <w:tcPr>
            <w:cnfStyle w:val="001000000000"/>
            <w:tcW w:w="3890" w:type="dxa"/>
            <w:noWrap/>
            <w:vAlign w:val="center"/>
          </w:tcPr>
          <w:p w:rsidR="004957F6" w:rsidRPr="00CF7127" w:rsidRDefault="004957F6" w:rsidP="004957F6">
            <w:r w:rsidRPr="00CF7127">
              <w:t xml:space="preserve">Wheelchair securement areas </w:t>
            </w:r>
          </w:p>
        </w:tc>
        <w:tc>
          <w:tcPr>
            <w:tcW w:w="1258" w:type="dxa"/>
            <w:tcBorders>
              <w:top w:val="single" w:sz="8" w:space="0" w:color="5C92B5" w:themeColor="accent6"/>
              <w:bottom w:val="single" w:sz="8" w:space="0" w:color="5C92B5" w:themeColor="accent6"/>
            </w:tcBorders>
            <w:shd w:val="clear" w:color="auto" w:fill="DEDEDE" w:themeFill="background2"/>
            <w:vAlign w:val="center"/>
          </w:tcPr>
          <w:p w:rsidR="004957F6" w:rsidRPr="00CF7127" w:rsidRDefault="004957F6" w:rsidP="004957F6">
            <w:pPr>
              <w:jc w:val="right"/>
              <w:cnfStyle w:val="000000000000"/>
            </w:pPr>
          </w:p>
        </w:tc>
        <w:tc>
          <w:tcPr>
            <w:tcW w:w="1080" w:type="dxa"/>
            <w:noWrap/>
            <w:vAlign w:val="center"/>
          </w:tcPr>
          <w:p w:rsidR="004957F6" w:rsidRPr="00CF7127" w:rsidRDefault="004957F6" w:rsidP="004957F6">
            <w:pPr>
              <w:jc w:val="right"/>
              <w:cnfStyle w:val="000000000000"/>
            </w:pPr>
            <w:r w:rsidRPr="00CF7127">
              <w:t>0%</w:t>
            </w:r>
          </w:p>
        </w:tc>
        <w:tc>
          <w:tcPr>
            <w:tcW w:w="1350" w:type="dxa"/>
            <w:noWrap/>
            <w:vAlign w:val="center"/>
          </w:tcPr>
          <w:p w:rsidR="004957F6" w:rsidRPr="00CF7127" w:rsidRDefault="004957F6" w:rsidP="004957F6">
            <w:pPr>
              <w:jc w:val="right"/>
              <w:cnfStyle w:val="000000000000"/>
            </w:pPr>
            <w:r w:rsidRPr="00CF7127">
              <w:t>0%</w:t>
            </w:r>
          </w:p>
        </w:tc>
        <w:tc>
          <w:tcPr>
            <w:tcW w:w="1260" w:type="dxa"/>
            <w:noWrap/>
            <w:vAlign w:val="center"/>
          </w:tcPr>
          <w:p w:rsidR="004957F6" w:rsidRPr="00CF7127" w:rsidRDefault="004957F6" w:rsidP="004957F6">
            <w:pPr>
              <w:jc w:val="right"/>
              <w:cnfStyle w:val="000000000000"/>
            </w:pPr>
            <w:r w:rsidRPr="00CF7127">
              <w:t>0%</w:t>
            </w:r>
          </w:p>
        </w:tc>
        <w:tc>
          <w:tcPr>
            <w:tcW w:w="990" w:type="dxa"/>
            <w:noWrap/>
            <w:vAlign w:val="center"/>
          </w:tcPr>
          <w:p w:rsidR="004957F6" w:rsidRPr="00CF7127" w:rsidRDefault="004957F6" w:rsidP="004957F6">
            <w:pPr>
              <w:jc w:val="right"/>
              <w:cnfStyle w:val="000000000000"/>
            </w:pPr>
            <w:r w:rsidRPr="00CF7127">
              <w:t>0%</w:t>
            </w:r>
          </w:p>
        </w:tc>
      </w:tr>
      <w:tr w:rsidR="004957F6" w:rsidRPr="00CF7127" w:rsidTr="008B2137">
        <w:trPr>
          <w:cnfStyle w:val="000000100000"/>
          <w:trHeight w:val="300"/>
        </w:trPr>
        <w:tc>
          <w:tcPr>
            <w:cnfStyle w:val="001000000000"/>
            <w:tcW w:w="3890" w:type="dxa"/>
            <w:noWrap/>
            <w:vAlign w:val="center"/>
          </w:tcPr>
          <w:p w:rsidR="004957F6" w:rsidRPr="00CF7127" w:rsidRDefault="004957F6" w:rsidP="004957F6">
            <w:r w:rsidRPr="00CF7127">
              <w:t>Other infrastructure improvements</w:t>
            </w:r>
          </w:p>
        </w:tc>
        <w:tc>
          <w:tcPr>
            <w:tcW w:w="1258" w:type="dxa"/>
            <w:shd w:val="clear" w:color="auto" w:fill="DEDEDE" w:themeFill="background2"/>
            <w:vAlign w:val="center"/>
          </w:tcPr>
          <w:p w:rsidR="004957F6" w:rsidRPr="00CF7127" w:rsidRDefault="004957F6" w:rsidP="004957F6">
            <w:pPr>
              <w:jc w:val="right"/>
              <w:cnfStyle w:val="000000100000"/>
            </w:pPr>
          </w:p>
        </w:tc>
        <w:tc>
          <w:tcPr>
            <w:tcW w:w="1080" w:type="dxa"/>
            <w:noWrap/>
            <w:vAlign w:val="center"/>
          </w:tcPr>
          <w:p w:rsidR="004957F6" w:rsidRPr="00CF7127" w:rsidRDefault="004957F6" w:rsidP="004957F6">
            <w:pPr>
              <w:jc w:val="right"/>
              <w:cnfStyle w:val="000000100000"/>
            </w:pPr>
            <w:r w:rsidRPr="00CF7127">
              <w:t>0%</w:t>
            </w:r>
          </w:p>
        </w:tc>
        <w:tc>
          <w:tcPr>
            <w:tcW w:w="1350" w:type="dxa"/>
            <w:noWrap/>
            <w:vAlign w:val="center"/>
          </w:tcPr>
          <w:p w:rsidR="004957F6" w:rsidRPr="00CF7127" w:rsidRDefault="004957F6" w:rsidP="004957F6">
            <w:pPr>
              <w:jc w:val="right"/>
              <w:cnfStyle w:val="000000100000"/>
            </w:pPr>
            <w:r w:rsidRPr="00CF7127">
              <w:t>0%</w:t>
            </w:r>
          </w:p>
        </w:tc>
        <w:tc>
          <w:tcPr>
            <w:tcW w:w="1260" w:type="dxa"/>
            <w:noWrap/>
            <w:vAlign w:val="center"/>
          </w:tcPr>
          <w:p w:rsidR="004957F6" w:rsidRPr="00CF7127" w:rsidRDefault="004957F6" w:rsidP="004957F6">
            <w:pPr>
              <w:jc w:val="right"/>
              <w:cnfStyle w:val="000000100000"/>
            </w:pPr>
            <w:r w:rsidRPr="00CF7127">
              <w:t>0%</w:t>
            </w:r>
          </w:p>
        </w:tc>
        <w:tc>
          <w:tcPr>
            <w:tcW w:w="990" w:type="dxa"/>
            <w:noWrap/>
            <w:vAlign w:val="center"/>
          </w:tcPr>
          <w:p w:rsidR="004957F6" w:rsidRPr="00CF7127" w:rsidRDefault="004957F6" w:rsidP="004957F6">
            <w:pPr>
              <w:jc w:val="right"/>
              <w:cnfStyle w:val="000000100000"/>
            </w:pPr>
            <w:r w:rsidRPr="00CF7127">
              <w:t>0%</w:t>
            </w:r>
          </w:p>
        </w:tc>
      </w:tr>
      <w:tr w:rsidR="004957F6" w:rsidRPr="00CF7127">
        <w:trPr>
          <w:trHeight w:val="300"/>
        </w:trPr>
        <w:tc>
          <w:tcPr>
            <w:cnfStyle w:val="001000000000"/>
            <w:tcW w:w="3890" w:type="dxa"/>
            <w:shd w:val="clear" w:color="auto" w:fill="DEE9F0" w:themeFill="accent6" w:themeFillTint="33"/>
            <w:noWrap/>
            <w:vAlign w:val="center"/>
          </w:tcPr>
          <w:p w:rsidR="004957F6" w:rsidRPr="00CF7127" w:rsidRDefault="004957F6" w:rsidP="004957F6">
            <w:r w:rsidRPr="00CF7127">
              <w:t>Total</w:t>
            </w:r>
          </w:p>
        </w:tc>
        <w:tc>
          <w:tcPr>
            <w:tcW w:w="1258" w:type="dxa"/>
            <w:shd w:val="clear" w:color="auto" w:fill="DEE9F0" w:themeFill="accent6" w:themeFillTint="33"/>
            <w:vAlign w:val="center"/>
          </w:tcPr>
          <w:p w:rsidR="004957F6" w:rsidRPr="00CF7127" w:rsidRDefault="004957F6" w:rsidP="004957F6">
            <w:pPr>
              <w:jc w:val="right"/>
              <w:cnfStyle w:val="000000000000"/>
              <w:rPr>
                <w:b/>
              </w:rPr>
            </w:pPr>
            <w:r w:rsidRPr="00CF7127">
              <w:rPr>
                <w:b/>
              </w:rPr>
              <w:t>2,428,899</w:t>
            </w:r>
          </w:p>
        </w:tc>
        <w:tc>
          <w:tcPr>
            <w:tcW w:w="108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54%</w:t>
            </w:r>
          </w:p>
        </w:tc>
        <w:tc>
          <w:tcPr>
            <w:tcW w:w="135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17%</w:t>
            </w:r>
          </w:p>
        </w:tc>
        <w:tc>
          <w:tcPr>
            <w:tcW w:w="126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29%</w:t>
            </w:r>
          </w:p>
        </w:tc>
        <w:tc>
          <w:tcPr>
            <w:tcW w:w="990" w:type="dxa"/>
            <w:shd w:val="clear" w:color="auto" w:fill="DEE9F0" w:themeFill="accent6" w:themeFillTint="33"/>
            <w:noWrap/>
            <w:vAlign w:val="center"/>
          </w:tcPr>
          <w:p w:rsidR="004957F6" w:rsidRPr="00CF7127" w:rsidRDefault="004957F6" w:rsidP="004957F6">
            <w:pPr>
              <w:jc w:val="right"/>
              <w:cnfStyle w:val="000000000000"/>
              <w:rPr>
                <w:b/>
              </w:rPr>
            </w:pPr>
            <w:r w:rsidRPr="00CF7127">
              <w:rPr>
                <w:b/>
              </w:rPr>
              <w:t>100%</w:t>
            </w:r>
          </w:p>
        </w:tc>
      </w:tr>
      <w:bookmarkEnd w:id="99"/>
    </w:tbl>
    <w:p w:rsidR="007017E3" w:rsidRPr="00FB01E4" w:rsidRDefault="007017E3" w:rsidP="007017E3">
      <w:pPr>
        <w:pStyle w:val="TableTitle"/>
      </w:pPr>
    </w:p>
    <w:p w:rsidR="009905BB" w:rsidRPr="00FB01E4" w:rsidRDefault="00C1707A">
      <w:pPr>
        <w:pStyle w:val="TableTitle"/>
      </w:pPr>
      <w:r w:rsidRPr="00FB01E4">
        <w:br w:type="page"/>
      </w:r>
      <w:bookmarkEnd w:id="96"/>
      <w:bookmarkEnd w:id="97"/>
    </w:p>
    <w:p w:rsidR="00863534" w:rsidRPr="00FB01E4" w:rsidRDefault="004957F6" w:rsidP="00B14838">
      <w:pPr>
        <w:pStyle w:val="TableTitle"/>
      </w:pPr>
      <w:bookmarkStart w:id="100" w:name="_Toc242773534"/>
      <w:bookmarkStart w:id="101" w:name="_Toc242869960"/>
      <w:bookmarkStart w:id="102" w:name="_Toc244658155"/>
      <w:bookmarkStart w:id="103" w:name="_Toc244658278"/>
      <w:r w:rsidRPr="004957F6">
        <w:rPr>
          <w:noProof/>
        </w:rPr>
        <w:lastRenderedPageBreak/>
        <w:drawing>
          <wp:inline distT="0" distB="0" distL="0" distR="0">
            <wp:extent cx="5943600" cy="4368578"/>
            <wp:effectExtent l="1905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5943600" cy="4368578"/>
                    </a:xfrm>
                    <a:prstGeom prst="rect">
                      <a:avLst/>
                    </a:prstGeom>
                    <a:noFill/>
                    <a:ln w="9525">
                      <a:noFill/>
                      <a:miter lim="800000"/>
                      <a:headEnd/>
                      <a:tailEnd/>
                    </a:ln>
                  </pic:spPr>
                </pic:pic>
              </a:graphicData>
            </a:graphic>
          </wp:inline>
        </w:drawing>
      </w:r>
    </w:p>
    <w:p w:rsidR="00A921AA" w:rsidRPr="00FB01E4" w:rsidRDefault="00A921AA" w:rsidP="00B14838">
      <w:pPr>
        <w:pStyle w:val="TableTitle"/>
      </w:pPr>
      <w:bookmarkStart w:id="104" w:name="_Toc274036588"/>
      <w:r w:rsidRPr="00FB01E4">
        <w:t xml:space="preserve">Figure </w:t>
      </w:r>
      <w:fldSimple w:instr=" STYLEREF 1 \s ">
        <w:r w:rsidR="00D94C25">
          <w:rPr>
            <w:noProof/>
          </w:rPr>
          <w:t>4</w:t>
        </w:r>
      </w:fldSimple>
      <w:r w:rsidR="009973AD">
        <w:noBreakHyphen/>
      </w:r>
      <w:fldSimple w:instr=" SEQ Figure \* ARABIC \s 1 ">
        <w:r w:rsidR="00D94C25">
          <w:rPr>
            <w:noProof/>
          </w:rPr>
          <w:t>2</w:t>
        </w:r>
      </w:fldSimple>
      <w:r w:rsidR="00B46770" w:rsidRPr="00FB01E4">
        <w:br/>
      </w:r>
      <w:r w:rsidRPr="00FB01E4">
        <w:t xml:space="preserve">One-Way Trips by </w:t>
      </w:r>
      <w:r w:rsidR="00FE09D4">
        <w:t>New Freedom</w:t>
      </w:r>
      <w:r w:rsidRPr="00FB01E4">
        <w:t xml:space="preserve"> Service Type and </w:t>
      </w:r>
      <w:r w:rsidR="00B027E7" w:rsidRPr="00FB01E4">
        <w:t xml:space="preserve">Size of </w:t>
      </w:r>
      <w:r w:rsidRPr="00FB01E4">
        <w:t>Urbanized Area</w:t>
      </w:r>
      <w:r w:rsidR="00B027E7" w:rsidRPr="00FB01E4" w:rsidDel="00B027E7">
        <w:t xml:space="preserve"> </w:t>
      </w:r>
      <w:r w:rsidR="0029388F" w:rsidRPr="00FB01E4">
        <w:br/>
      </w:r>
      <w:r w:rsidRPr="00FB01E4">
        <w:t>(</w:t>
      </w:r>
      <w:bookmarkEnd w:id="100"/>
      <w:bookmarkEnd w:id="101"/>
      <w:bookmarkEnd w:id="102"/>
      <w:bookmarkEnd w:id="103"/>
      <w:r w:rsidR="00B46770" w:rsidRPr="00FB01E4">
        <w:t>Percentage by Row</w:t>
      </w:r>
      <w:r w:rsidR="00B14838" w:rsidRPr="00FB01E4">
        <w:t>)</w:t>
      </w:r>
      <w:bookmarkEnd w:id="104"/>
    </w:p>
    <w:p w:rsidR="00A921AA" w:rsidRPr="00FB01E4" w:rsidRDefault="00B14838" w:rsidP="00FB490A">
      <w:pPr>
        <w:pStyle w:val="Caption"/>
      </w:pPr>
      <w:r w:rsidRPr="00FB01E4">
        <w:br w:type="page"/>
      </w:r>
      <w:bookmarkStart w:id="105" w:name="OLE_LINK19"/>
      <w:bookmarkStart w:id="106" w:name="OLE_LINK20"/>
      <w:bookmarkStart w:id="107" w:name="_Toc242869961"/>
      <w:bookmarkStart w:id="108" w:name="_Toc244658133"/>
      <w:bookmarkStart w:id="109" w:name="_Toc274036501"/>
      <w:r w:rsidR="00A921AA"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4</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3</w:t>
      </w:r>
      <w:r w:rsidR="001E3C04" w:rsidRPr="00FB01E4">
        <w:fldChar w:fldCharType="end"/>
      </w:r>
      <w:r w:rsidR="00A921AA" w:rsidRPr="00FB01E4">
        <w:br/>
        <w:t xml:space="preserve">One-Way Trips by Service Type and </w:t>
      </w:r>
      <w:r w:rsidR="00B027E7" w:rsidRPr="00FB01E4">
        <w:t xml:space="preserve">Size of </w:t>
      </w:r>
      <w:r w:rsidR="00A921AA" w:rsidRPr="00FB01E4">
        <w:t>Urbanized Area</w:t>
      </w:r>
      <w:bookmarkEnd w:id="105"/>
      <w:bookmarkEnd w:id="106"/>
      <w:r w:rsidR="008844B6" w:rsidRPr="00FB01E4">
        <w:t xml:space="preserve"> </w:t>
      </w:r>
      <w:r w:rsidR="00A921AA" w:rsidRPr="00FB01E4">
        <w:br/>
        <w:t>(</w:t>
      </w:r>
      <w:r w:rsidR="002652A1" w:rsidRPr="00FB01E4">
        <w:t>Percentage by Column</w:t>
      </w:r>
      <w:r w:rsidR="00A921AA" w:rsidRPr="00FB01E4">
        <w:t>)</w:t>
      </w:r>
      <w:bookmarkEnd w:id="107"/>
      <w:bookmarkEnd w:id="108"/>
      <w:bookmarkEnd w:id="109"/>
    </w:p>
    <w:tbl>
      <w:tblPr>
        <w:tblStyle w:val="LightList-Accent6"/>
        <w:tblpPr w:leftFromText="180" w:rightFromText="180" w:vertAnchor="page" w:horzAnchor="margin" w:tblpY="23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0"/>
        <w:gridCol w:w="1258"/>
        <w:gridCol w:w="1080"/>
        <w:gridCol w:w="1350"/>
        <w:gridCol w:w="1260"/>
        <w:gridCol w:w="990"/>
      </w:tblGrid>
      <w:tr w:rsidR="00FE09D4" w:rsidRPr="00CF7127">
        <w:trPr>
          <w:cnfStyle w:val="100000000000"/>
          <w:trHeight w:val="300"/>
        </w:trPr>
        <w:tc>
          <w:tcPr>
            <w:cnfStyle w:val="001000000000"/>
            <w:tcW w:w="3890" w:type="dxa"/>
            <w:noWrap/>
            <w:vAlign w:val="bottom"/>
          </w:tcPr>
          <w:p w:rsidR="00FE09D4" w:rsidRPr="00CF7127" w:rsidRDefault="00FE09D4" w:rsidP="00FE09D4">
            <w:r w:rsidRPr="00CF7127">
              <w:t>Service Type</w:t>
            </w:r>
          </w:p>
        </w:tc>
        <w:tc>
          <w:tcPr>
            <w:tcW w:w="1258" w:type="dxa"/>
            <w:vAlign w:val="bottom"/>
          </w:tcPr>
          <w:p w:rsidR="00FE09D4" w:rsidRPr="00CF7127" w:rsidRDefault="00FE09D4" w:rsidP="008823F1">
            <w:pPr>
              <w:jc w:val="center"/>
              <w:cnfStyle w:val="100000000000"/>
            </w:pPr>
            <w:r w:rsidRPr="00CF7127">
              <w:t>#</w:t>
            </w:r>
          </w:p>
        </w:tc>
        <w:tc>
          <w:tcPr>
            <w:tcW w:w="1080" w:type="dxa"/>
            <w:noWrap/>
            <w:vAlign w:val="bottom"/>
          </w:tcPr>
          <w:p w:rsidR="00FE09D4" w:rsidRPr="00CF7127" w:rsidRDefault="00FE09D4" w:rsidP="008823F1">
            <w:pPr>
              <w:jc w:val="center"/>
              <w:cnfStyle w:val="100000000000"/>
            </w:pPr>
            <w:r w:rsidRPr="00CF7127">
              <w:t>Large Urban</w:t>
            </w:r>
          </w:p>
        </w:tc>
        <w:tc>
          <w:tcPr>
            <w:tcW w:w="1350" w:type="dxa"/>
            <w:noWrap/>
            <w:vAlign w:val="bottom"/>
          </w:tcPr>
          <w:p w:rsidR="00FE09D4" w:rsidRPr="00CF7127" w:rsidRDefault="00FE09D4" w:rsidP="008823F1">
            <w:pPr>
              <w:jc w:val="center"/>
              <w:cnfStyle w:val="100000000000"/>
            </w:pPr>
            <w:r w:rsidRPr="00CF7127">
              <w:t>Small Urban</w:t>
            </w:r>
          </w:p>
        </w:tc>
        <w:tc>
          <w:tcPr>
            <w:tcW w:w="1260" w:type="dxa"/>
            <w:noWrap/>
            <w:vAlign w:val="bottom"/>
          </w:tcPr>
          <w:p w:rsidR="00FE09D4" w:rsidRPr="00CF7127" w:rsidRDefault="00FE09D4" w:rsidP="008823F1">
            <w:pPr>
              <w:jc w:val="center"/>
              <w:cnfStyle w:val="100000000000"/>
            </w:pPr>
            <w:r w:rsidRPr="00CF7127">
              <w:t>Non-Urban</w:t>
            </w:r>
          </w:p>
        </w:tc>
        <w:tc>
          <w:tcPr>
            <w:tcW w:w="990" w:type="dxa"/>
            <w:noWrap/>
            <w:vAlign w:val="bottom"/>
          </w:tcPr>
          <w:p w:rsidR="00FE09D4" w:rsidRPr="00CF7127" w:rsidRDefault="00FE09D4" w:rsidP="008823F1">
            <w:pPr>
              <w:jc w:val="center"/>
              <w:cnfStyle w:val="100000000000"/>
            </w:pPr>
            <w:r w:rsidRPr="00CF7127">
              <w:t>Total</w:t>
            </w:r>
          </w:p>
        </w:tc>
      </w:tr>
      <w:tr w:rsidR="00FE09D4" w:rsidRPr="00CF7127">
        <w:trPr>
          <w:cnfStyle w:val="000000100000"/>
          <w:trHeight w:val="300"/>
        </w:trPr>
        <w:tc>
          <w:tcPr>
            <w:cnfStyle w:val="001000000000"/>
            <w:tcW w:w="3890" w:type="dxa"/>
            <w:shd w:val="clear" w:color="auto" w:fill="DEE9F0" w:themeFill="accent6" w:themeFillTint="33"/>
            <w:noWrap/>
            <w:vAlign w:val="bottom"/>
          </w:tcPr>
          <w:p w:rsidR="00FE09D4" w:rsidRPr="00CF7127" w:rsidRDefault="00FE09D4" w:rsidP="00FE09D4">
            <w:r w:rsidRPr="00CF7127">
              <w:t>Trip-Based Services</w:t>
            </w:r>
          </w:p>
        </w:tc>
        <w:tc>
          <w:tcPr>
            <w:tcW w:w="1258" w:type="dxa"/>
            <w:shd w:val="clear" w:color="auto" w:fill="DEE9F0" w:themeFill="accent6" w:themeFillTint="33"/>
            <w:vAlign w:val="bottom"/>
          </w:tcPr>
          <w:p w:rsidR="00FE09D4" w:rsidRPr="00CF7127" w:rsidRDefault="00FE09D4" w:rsidP="00FE09D4">
            <w:pPr>
              <w:jc w:val="right"/>
              <w:cnfStyle w:val="000000100000"/>
              <w:rPr>
                <w:b/>
              </w:rPr>
            </w:pPr>
            <w:r w:rsidRPr="00CF7127">
              <w:rPr>
                <w:b/>
              </w:rPr>
              <w:t>1,442,703</w:t>
            </w:r>
          </w:p>
        </w:tc>
        <w:tc>
          <w:tcPr>
            <w:tcW w:w="1080" w:type="dxa"/>
            <w:shd w:val="clear" w:color="auto" w:fill="DEE9F0" w:themeFill="accent6" w:themeFillTint="33"/>
            <w:noWrap/>
            <w:vAlign w:val="bottom"/>
          </w:tcPr>
          <w:p w:rsidR="00FE09D4" w:rsidRPr="000D152F" w:rsidRDefault="00FE09D4" w:rsidP="00FE09D4">
            <w:pPr>
              <w:jc w:val="right"/>
              <w:cnfStyle w:val="000000100000"/>
              <w:rPr>
                <w:b/>
              </w:rPr>
            </w:pPr>
            <w:r w:rsidRPr="000D152F">
              <w:rPr>
                <w:b/>
              </w:rPr>
              <w:t>48%</w:t>
            </w:r>
          </w:p>
        </w:tc>
        <w:tc>
          <w:tcPr>
            <w:tcW w:w="1350" w:type="dxa"/>
            <w:shd w:val="clear" w:color="auto" w:fill="DEE9F0" w:themeFill="accent6" w:themeFillTint="33"/>
            <w:noWrap/>
            <w:vAlign w:val="bottom"/>
          </w:tcPr>
          <w:p w:rsidR="00FE09D4" w:rsidRPr="000D152F" w:rsidRDefault="00FE09D4" w:rsidP="00FE09D4">
            <w:pPr>
              <w:jc w:val="right"/>
              <w:cnfStyle w:val="000000100000"/>
              <w:rPr>
                <w:b/>
              </w:rPr>
            </w:pPr>
            <w:r w:rsidRPr="000D152F">
              <w:rPr>
                <w:b/>
              </w:rPr>
              <w:t>45%</w:t>
            </w:r>
          </w:p>
        </w:tc>
        <w:tc>
          <w:tcPr>
            <w:tcW w:w="1260" w:type="dxa"/>
            <w:shd w:val="clear" w:color="auto" w:fill="DEE9F0" w:themeFill="accent6" w:themeFillTint="33"/>
            <w:noWrap/>
            <w:vAlign w:val="bottom"/>
          </w:tcPr>
          <w:p w:rsidR="00FE09D4" w:rsidRPr="000D152F" w:rsidRDefault="00FE09D4" w:rsidP="00FE09D4">
            <w:pPr>
              <w:jc w:val="right"/>
              <w:cnfStyle w:val="000000100000"/>
              <w:rPr>
                <w:b/>
              </w:rPr>
            </w:pPr>
            <w:r w:rsidRPr="000D152F">
              <w:rPr>
                <w:b/>
              </w:rPr>
              <w:t>89%</w:t>
            </w:r>
          </w:p>
        </w:tc>
        <w:tc>
          <w:tcPr>
            <w:tcW w:w="990" w:type="dxa"/>
            <w:shd w:val="clear" w:color="auto" w:fill="DEE9F0" w:themeFill="accent6" w:themeFillTint="33"/>
            <w:noWrap/>
            <w:vAlign w:val="bottom"/>
          </w:tcPr>
          <w:p w:rsidR="00FE09D4" w:rsidRPr="000D152F" w:rsidRDefault="00FE09D4" w:rsidP="00FE09D4">
            <w:pPr>
              <w:jc w:val="right"/>
              <w:cnfStyle w:val="000000100000"/>
              <w:rPr>
                <w:b/>
              </w:rPr>
            </w:pPr>
            <w:r w:rsidRPr="000D152F">
              <w:rPr>
                <w:b/>
              </w:rPr>
              <w:t>59%</w:t>
            </w:r>
          </w:p>
        </w:tc>
      </w:tr>
      <w:tr w:rsidR="00FE09D4" w:rsidRPr="00CF7127">
        <w:trPr>
          <w:trHeight w:val="300"/>
        </w:trPr>
        <w:tc>
          <w:tcPr>
            <w:cnfStyle w:val="001000000000"/>
            <w:tcW w:w="3890" w:type="dxa"/>
            <w:noWrap/>
            <w:vAlign w:val="bottom"/>
          </w:tcPr>
          <w:p w:rsidR="00FE09D4" w:rsidRPr="00CF7127" w:rsidRDefault="00FE09D4" w:rsidP="00FE09D4">
            <w:r w:rsidRPr="00CF7127">
              <w:t>Fixed route</w:t>
            </w:r>
          </w:p>
        </w:tc>
        <w:tc>
          <w:tcPr>
            <w:tcW w:w="1258" w:type="dxa"/>
            <w:vAlign w:val="bottom"/>
          </w:tcPr>
          <w:p w:rsidR="00FE09D4" w:rsidRPr="00CF7127" w:rsidRDefault="00FE09D4" w:rsidP="00FE09D4">
            <w:pPr>
              <w:jc w:val="right"/>
              <w:cnfStyle w:val="000000000000"/>
            </w:pPr>
            <w:r w:rsidRPr="00CF7127">
              <w:t>306,241</w:t>
            </w:r>
          </w:p>
        </w:tc>
        <w:tc>
          <w:tcPr>
            <w:tcW w:w="1080" w:type="dxa"/>
            <w:noWrap/>
            <w:vAlign w:val="bottom"/>
          </w:tcPr>
          <w:p w:rsidR="00FE09D4" w:rsidRPr="000D152F" w:rsidRDefault="00FE09D4" w:rsidP="00FE09D4">
            <w:pPr>
              <w:jc w:val="right"/>
              <w:cnfStyle w:val="000000000000"/>
            </w:pPr>
            <w:r w:rsidRPr="000D152F">
              <w:t>18%</w:t>
            </w:r>
          </w:p>
        </w:tc>
        <w:tc>
          <w:tcPr>
            <w:tcW w:w="1350" w:type="dxa"/>
            <w:noWrap/>
            <w:vAlign w:val="bottom"/>
          </w:tcPr>
          <w:p w:rsidR="00FE09D4" w:rsidRPr="000D152F" w:rsidRDefault="00FE09D4" w:rsidP="00FE09D4">
            <w:pPr>
              <w:jc w:val="right"/>
              <w:cnfStyle w:val="000000000000"/>
            </w:pPr>
            <w:r w:rsidRPr="000D152F">
              <w:t>4%</w:t>
            </w:r>
          </w:p>
        </w:tc>
        <w:tc>
          <w:tcPr>
            <w:tcW w:w="1260" w:type="dxa"/>
            <w:noWrap/>
            <w:vAlign w:val="bottom"/>
          </w:tcPr>
          <w:p w:rsidR="00FE09D4" w:rsidRPr="000D152F" w:rsidRDefault="00FE09D4" w:rsidP="00FE09D4">
            <w:pPr>
              <w:jc w:val="right"/>
              <w:cnfStyle w:val="000000000000"/>
            </w:pPr>
            <w:r w:rsidRPr="000D152F">
              <w:t>7%</w:t>
            </w:r>
          </w:p>
        </w:tc>
        <w:tc>
          <w:tcPr>
            <w:tcW w:w="990" w:type="dxa"/>
            <w:noWrap/>
            <w:vAlign w:val="bottom"/>
          </w:tcPr>
          <w:p w:rsidR="00FE09D4" w:rsidRPr="000D152F" w:rsidRDefault="00FE09D4" w:rsidP="00FE09D4">
            <w:pPr>
              <w:jc w:val="right"/>
              <w:cnfStyle w:val="000000000000"/>
            </w:pPr>
            <w:r w:rsidRPr="000D152F">
              <w:t>13%</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Flexible routing</w:t>
            </w:r>
          </w:p>
        </w:tc>
        <w:tc>
          <w:tcPr>
            <w:tcW w:w="1258" w:type="dxa"/>
            <w:vAlign w:val="bottom"/>
          </w:tcPr>
          <w:p w:rsidR="00FE09D4" w:rsidRPr="00CF7127" w:rsidRDefault="00FE09D4" w:rsidP="00FE09D4">
            <w:pPr>
              <w:jc w:val="right"/>
              <w:cnfStyle w:val="000000100000"/>
            </w:pPr>
            <w:r w:rsidRPr="00CF7127">
              <w:t xml:space="preserve"> 112,744</w:t>
            </w:r>
          </w:p>
        </w:tc>
        <w:tc>
          <w:tcPr>
            <w:tcW w:w="1080" w:type="dxa"/>
            <w:noWrap/>
            <w:vAlign w:val="bottom"/>
          </w:tcPr>
          <w:p w:rsidR="00FE09D4" w:rsidRPr="000D152F" w:rsidRDefault="00FE09D4" w:rsidP="00FE09D4">
            <w:pPr>
              <w:jc w:val="right"/>
              <w:cnfStyle w:val="000000100000"/>
            </w:pPr>
            <w:r w:rsidRPr="000D152F">
              <w:t>3%</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11%</w:t>
            </w:r>
          </w:p>
        </w:tc>
        <w:tc>
          <w:tcPr>
            <w:tcW w:w="990" w:type="dxa"/>
            <w:noWrap/>
            <w:vAlign w:val="bottom"/>
          </w:tcPr>
          <w:p w:rsidR="00FE09D4" w:rsidRPr="000D152F" w:rsidRDefault="00FE09D4" w:rsidP="00FE09D4">
            <w:pPr>
              <w:jc w:val="right"/>
              <w:cnfStyle w:val="000000100000"/>
            </w:pPr>
            <w:r w:rsidRPr="000D152F">
              <w:t>5%</w:t>
            </w:r>
          </w:p>
        </w:tc>
      </w:tr>
      <w:tr w:rsidR="00FE09D4" w:rsidRPr="00CF7127">
        <w:trPr>
          <w:trHeight w:val="300"/>
        </w:trPr>
        <w:tc>
          <w:tcPr>
            <w:cnfStyle w:val="001000000000"/>
            <w:tcW w:w="3890" w:type="dxa"/>
            <w:noWrap/>
            <w:vAlign w:val="bottom"/>
          </w:tcPr>
          <w:p w:rsidR="00FE09D4" w:rsidRPr="00CF7127" w:rsidRDefault="00FE09D4" w:rsidP="00FE09D4">
            <w:r w:rsidRPr="00CF7127">
              <w:t>Shuttle/Feeder</w:t>
            </w:r>
          </w:p>
        </w:tc>
        <w:tc>
          <w:tcPr>
            <w:tcW w:w="1258" w:type="dxa"/>
            <w:vAlign w:val="bottom"/>
          </w:tcPr>
          <w:p w:rsidR="00FE09D4" w:rsidRPr="00CF7127" w:rsidRDefault="00FE09D4" w:rsidP="00FE09D4">
            <w:pPr>
              <w:jc w:val="right"/>
              <w:cnfStyle w:val="000000000000"/>
            </w:pPr>
            <w:r w:rsidRPr="00CF7127">
              <w:t>6,783</w:t>
            </w: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1%</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Demand response</w:t>
            </w:r>
          </w:p>
        </w:tc>
        <w:tc>
          <w:tcPr>
            <w:tcW w:w="1258" w:type="dxa"/>
            <w:vAlign w:val="bottom"/>
          </w:tcPr>
          <w:p w:rsidR="00FE09D4" w:rsidRPr="00CF7127" w:rsidRDefault="00FE09D4" w:rsidP="00FE09D4">
            <w:pPr>
              <w:jc w:val="right"/>
              <w:cnfStyle w:val="000000100000"/>
            </w:pPr>
            <w:r w:rsidRPr="00CF7127">
              <w:t>424,462</w:t>
            </w:r>
          </w:p>
        </w:tc>
        <w:tc>
          <w:tcPr>
            <w:tcW w:w="1080" w:type="dxa"/>
            <w:noWrap/>
            <w:vAlign w:val="bottom"/>
          </w:tcPr>
          <w:p w:rsidR="00FE09D4" w:rsidRPr="000D152F" w:rsidRDefault="00FE09D4" w:rsidP="00FE09D4">
            <w:pPr>
              <w:jc w:val="right"/>
              <w:cnfStyle w:val="000000100000"/>
            </w:pPr>
            <w:r w:rsidRPr="000D152F">
              <w:t>11%</w:t>
            </w:r>
          </w:p>
        </w:tc>
        <w:tc>
          <w:tcPr>
            <w:tcW w:w="1350" w:type="dxa"/>
            <w:noWrap/>
            <w:vAlign w:val="bottom"/>
          </w:tcPr>
          <w:p w:rsidR="00FE09D4" w:rsidRPr="000D152F" w:rsidRDefault="00FE09D4" w:rsidP="00FE09D4">
            <w:pPr>
              <w:jc w:val="right"/>
              <w:cnfStyle w:val="000000100000"/>
            </w:pPr>
            <w:r w:rsidRPr="000D152F">
              <w:t>24%</w:t>
            </w:r>
          </w:p>
        </w:tc>
        <w:tc>
          <w:tcPr>
            <w:tcW w:w="1260" w:type="dxa"/>
            <w:noWrap/>
            <w:vAlign w:val="bottom"/>
          </w:tcPr>
          <w:p w:rsidR="00FE09D4" w:rsidRPr="000D152F" w:rsidRDefault="00FE09D4" w:rsidP="00FE09D4">
            <w:pPr>
              <w:jc w:val="right"/>
              <w:cnfStyle w:val="000000100000"/>
            </w:pPr>
            <w:r w:rsidRPr="000D152F">
              <w:t>27%</w:t>
            </w:r>
          </w:p>
        </w:tc>
        <w:tc>
          <w:tcPr>
            <w:tcW w:w="990" w:type="dxa"/>
            <w:noWrap/>
            <w:vAlign w:val="bottom"/>
          </w:tcPr>
          <w:p w:rsidR="00FE09D4" w:rsidRPr="000D152F" w:rsidRDefault="00FE09D4" w:rsidP="00FE09D4">
            <w:pPr>
              <w:jc w:val="right"/>
              <w:cnfStyle w:val="000000100000"/>
            </w:pPr>
            <w:r w:rsidRPr="000D152F">
              <w:t>17%</w:t>
            </w:r>
          </w:p>
        </w:tc>
      </w:tr>
      <w:tr w:rsidR="00FE09D4" w:rsidRPr="00CF7127">
        <w:trPr>
          <w:trHeight w:val="300"/>
        </w:trPr>
        <w:tc>
          <w:tcPr>
            <w:cnfStyle w:val="001000000000"/>
            <w:tcW w:w="3890" w:type="dxa"/>
            <w:noWrap/>
            <w:vAlign w:val="bottom"/>
          </w:tcPr>
          <w:p w:rsidR="00FE09D4" w:rsidRPr="00CF7127" w:rsidRDefault="00FE09D4" w:rsidP="00FE09D4">
            <w:r w:rsidRPr="00CF7127">
              <w:t>Same-day ADA paratransit service</w:t>
            </w:r>
          </w:p>
        </w:tc>
        <w:tc>
          <w:tcPr>
            <w:tcW w:w="1258" w:type="dxa"/>
            <w:vAlign w:val="bottom"/>
          </w:tcPr>
          <w:p w:rsidR="00FE09D4" w:rsidRPr="00CF7127" w:rsidRDefault="00FE09D4" w:rsidP="00FE09D4">
            <w:pPr>
              <w:jc w:val="right"/>
              <w:cnfStyle w:val="000000000000"/>
            </w:pPr>
            <w:r w:rsidRPr="00CF7127">
              <w:t>9,823</w:t>
            </w: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2%</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Door-to-door or door-through-door</w:t>
            </w:r>
          </w:p>
        </w:tc>
        <w:tc>
          <w:tcPr>
            <w:tcW w:w="1258" w:type="dxa"/>
            <w:vAlign w:val="bottom"/>
          </w:tcPr>
          <w:p w:rsidR="00FE09D4" w:rsidRPr="00CF7127" w:rsidRDefault="00FE09D4" w:rsidP="00FE09D4">
            <w:pPr>
              <w:jc w:val="right"/>
              <w:cnfStyle w:val="000000100000"/>
            </w:pPr>
            <w:r w:rsidRPr="00CF7127">
              <w:t>245,338</w:t>
            </w:r>
          </w:p>
        </w:tc>
        <w:tc>
          <w:tcPr>
            <w:tcW w:w="1080" w:type="dxa"/>
            <w:noWrap/>
            <w:vAlign w:val="bottom"/>
          </w:tcPr>
          <w:p w:rsidR="00FE09D4" w:rsidRPr="000D152F" w:rsidRDefault="00FE09D4" w:rsidP="00FE09D4">
            <w:pPr>
              <w:jc w:val="right"/>
              <w:cnfStyle w:val="000000100000"/>
            </w:pPr>
            <w:r w:rsidRPr="000D152F">
              <w:t>4%</w:t>
            </w:r>
          </w:p>
        </w:tc>
        <w:tc>
          <w:tcPr>
            <w:tcW w:w="1350" w:type="dxa"/>
            <w:noWrap/>
            <w:vAlign w:val="bottom"/>
          </w:tcPr>
          <w:p w:rsidR="00FE09D4" w:rsidRPr="000D152F" w:rsidRDefault="00FE09D4" w:rsidP="00FE09D4">
            <w:pPr>
              <w:jc w:val="right"/>
              <w:cnfStyle w:val="000000100000"/>
            </w:pPr>
            <w:r w:rsidRPr="000D152F">
              <w:t>4%</w:t>
            </w:r>
          </w:p>
        </w:tc>
        <w:tc>
          <w:tcPr>
            <w:tcW w:w="1260" w:type="dxa"/>
            <w:noWrap/>
            <w:vAlign w:val="bottom"/>
          </w:tcPr>
          <w:p w:rsidR="00FE09D4" w:rsidRPr="000D152F" w:rsidRDefault="00FE09D4" w:rsidP="00FE09D4">
            <w:pPr>
              <w:jc w:val="right"/>
              <w:cnfStyle w:val="000000100000"/>
            </w:pPr>
            <w:r w:rsidRPr="000D152F">
              <w:t>25%</w:t>
            </w:r>
          </w:p>
        </w:tc>
        <w:tc>
          <w:tcPr>
            <w:tcW w:w="990" w:type="dxa"/>
            <w:noWrap/>
            <w:vAlign w:val="bottom"/>
          </w:tcPr>
          <w:p w:rsidR="00FE09D4" w:rsidRPr="000D152F" w:rsidRDefault="00FE09D4" w:rsidP="00FE09D4">
            <w:pPr>
              <w:jc w:val="right"/>
              <w:cnfStyle w:val="000000100000"/>
            </w:pPr>
            <w:r w:rsidRPr="000D152F">
              <w:t>10%</w:t>
            </w:r>
          </w:p>
        </w:tc>
      </w:tr>
      <w:tr w:rsidR="00FE09D4" w:rsidRPr="00CF7127">
        <w:trPr>
          <w:trHeight w:val="300"/>
        </w:trPr>
        <w:tc>
          <w:tcPr>
            <w:cnfStyle w:val="001000000000"/>
            <w:tcW w:w="3890" w:type="dxa"/>
            <w:noWrap/>
            <w:vAlign w:val="bottom"/>
          </w:tcPr>
          <w:p w:rsidR="00FE09D4" w:rsidRPr="00CF7127" w:rsidRDefault="00FE09D4" w:rsidP="00FE09D4">
            <w:r w:rsidRPr="00CF7127">
              <w:t>Volunteer driver program</w:t>
            </w:r>
          </w:p>
        </w:tc>
        <w:tc>
          <w:tcPr>
            <w:tcW w:w="1258" w:type="dxa"/>
            <w:vAlign w:val="bottom"/>
          </w:tcPr>
          <w:p w:rsidR="00FE09D4" w:rsidRPr="00CF7127" w:rsidRDefault="00FE09D4" w:rsidP="00FE09D4">
            <w:pPr>
              <w:jc w:val="right"/>
              <w:cnfStyle w:val="000000000000"/>
            </w:pPr>
            <w:r w:rsidRPr="00CF7127">
              <w:t xml:space="preserve"> 182,103</w:t>
            </w:r>
          </w:p>
        </w:tc>
        <w:tc>
          <w:tcPr>
            <w:tcW w:w="1080" w:type="dxa"/>
            <w:noWrap/>
            <w:vAlign w:val="bottom"/>
          </w:tcPr>
          <w:p w:rsidR="00FE09D4" w:rsidRPr="000D152F" w:rsidRDefault="00FE09D4" w:rsidP="00FE09D4">
            <w:pPr>
              <w:jc w:val="right"/>
              <w:cnfStyle w:val="000000000000"/>
            </w:pPr>
            <w:r w:rsidRPr="000D152F">
              <w:t>9%</w:t>
            </w:r>
          </w:p>
        </w:tc>
        <w:tc>
          <w:tcPr>
            <w:tcW w:w="1350" w:type="dxa"/>
            <w:noWrap/>
            <w:vAlign w:val="bottom"/>
          </w:tcPr>
          <w:p w:rsidR="00FE09D4" w:rsidRPr="000D152F" w:rsidRDefault="00FE09D4" w:rsidP="00FE09D4">
            <w:pPr>
              <w:jc w:val="right"/>
              <w:cnfStyle w:val="000000000000"/>
            </w:pPr>
            <w:r w:rsidRPr="000D152F">
              <w:t>1%</w:t>
            </w:r>
          </w:p>
        </w:tc>
        <w:tc>
          <w:tcPr>
            <w:tcW w:w="1260" w:type="dxa"/>
            <w:noWrap/>
            <w:vAlign w:val="bottom"/>
          </w:tcPr>
          <w:p w:rsidR="00FE09D4" w:rsidRPr="000D152F" w:rsidRDefault="00FE09D4" w:rsidP="00FE09D4">
            <w:pPr>
              <w:jc w:val="right"/>
              <w:cnfStyle w:val="000000000000"/>
            </w:pPr>
            <w:r w:rsidRPr="000D152F">
              <w:t>8%</w:t>
            </w:r>
          </w:p>
        </w:tc>
        <w:tc>
          <w:tcPr>
            <w:tcW w:w="990" w:type="dxa"/>
            <w:noWrap/>
            <w:vAlign w:val="bottom"/>
          </w:tcPr>
          <w:p w:rsidR="00FE09D4" w:rsidRPr="000D152F" w:rsidRDefault="00FE09D4" w:rsidP="00FE09D4">
            <w:pPr>
              <w:jc w:val="right"/>
              <w:cnfStyle w:val="000000000000"/>
            </w:pPr>
            <w:r w:rsidRPr="000D152F">
              <w:t>7%</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User-side subsidy</w:t>
            </w:r>
          </w:p>
        </w:tc>
        <w:tc>
          <w:tcPr>
            <w:tcW w:w="1258" w:type="dxa"/>
            <w:vAlign w:val="bottom"/>
          </w:tcPr>
          <w:p w:rsidR="00FE09D4" w:rsidRPr="00CF7127" w:rsidRDefault="00FE09D4" w:rsidP="00FE09D4">
            <w:pPr>
              <w:jc w:val="right"/>
              <w:cnfStyle w:val="000000100000"/>
            </w:pPr>
            <w:r w:rsidRPr="00CF7127">
              <w:t xml:space="preserve"> 130,122</w:t>
            </w:r>
          </w:p>
        </w:tc>
        <w:tc>
          <w:tcPr>
            <w:tcW w:w="1080" w:type="dxa"/>
            <w:noWrap/>
            <w:vAlign w:val="bottom"/>
          </w:tcPr>
          <w:p w:rsidR="00FE09D4" w:rsidRPr="000D152F" w:rsidRDefault="00FE09D4" w:rsidP="00FE09D4">
            <w:pPr>
              <w:jc w:val="right"/>
              <w:cnfStyle w:val="000000100000"/>
            </w:pPr>
            <w:r w:rsidRPr="000D152F">
              <w:t>2%</w:t>
            </w:r>
          </w:p>
        </w:tc>
        <w:tc>
          <w:tcPr>
            <w:tcW w:w="1350" w:type="dxa"/>
            <w:noWrap/>
            <w:vAlign w:val="bottom"/>
          </w:tcPr>
          <w:p w:rsidR="00FE09D4" w:rsidRPr="000D152F" w:rsidRDefault="00FE09D4" w:rsidP="00FE09D4">
            <w:pPr>
              <w:jc w:val="right"/>
              <w:cnfStyle w:val="000000100000"/>
            </w:pPr>
            <w:r w:rsidRPr="000D152F">
              <w:t>9%</w:t>
            </w:r>
          </w:p>
        </w:tc>
        <w:tc>
          <w:tcPr>
            <w:tcW w:w="1260" w:type="dxa"/>
            <w:noWrap/>
            <w:vAlign w:val="bottom"/>
          </w:tcPr>
          <w:p w:rsidR="00FE09D4" w:rsidRPr="000D152F" w:rsidRDefault="00FE09D4" w:rsidP="00FE09D4">
            <w:pPr>
              <w:jc w:val="right"/>
              <w:cnfStyle w:val="000000100000"/>
            </w:pPr>
            <w:r w:rsidRPr="000D152F">
              <w:t>10%</w:t>
            </w:r>
          </w:p>
        </w:tc>
        <w:tc>
          <w:tcPr>
            <w:tcW w:w="990" w:type="dxa"/>
            <w:noWrap/>
            <w:vAlign w:val="bottom"/>
          </w:tcPr>
          <w:p w:rsidR="00FE09D4" w:rsidRPr="000D152F" w:rsidRDefault="00FE09D4" w:rsidP="00FE09D4">
            <w:pPr>
              <w:jc w:val="right"/>
              <w:cnfStyle w:val="000000100000"/>
            </w:pPr>
            <w:r w:rsidRPr="000D152F">
              <w:t>5%</w:t>
            </w:r>
          </w:p>
        </w:tc>
      </w:tr>
      <w:tr w:rsidR="00FE09D4" w:rsidRPr="00CF7127">
        <w:trPr>
          <w:trHeight w:val="300"/>
        </w:trPr>
        <w:tc>
          <w:tcPr>
            <w:cnfStyle w:val="001000000000"/>
            <w:tcW w:w="3890" w:type="dxa"/>
            <w:noWrap/>
            <w:vAlign w:val="bottom"/>
          </w:tcPr>
          <w:p w:rsidR="00FE09D4" w:rsidRPr="00CF7127" w:rsidRDefault="00FE09D4" w:rsidP="00FE09D4">
            <w:r w:rsidRPr="00CF7127">
              <w:t>Vanpool service</w:t>
            </w:r>
          </w:p>
        </w:tc>
        <w:tc>
          <w:tcPr>
            <w:tcW w:w="1258" w:type="dxa"/>
            <w:vAlign w:val="bottom"/>
          </w:tcPr>
          <w:p w:rsidR="00FE09D4" w:rsidRPr="00CF7127" w:rsidRDefault="00FE09D4" w:rsidP="00FE09D4">
            <w:pPr>
              <w:jc w:val="right"/>
              <w:cnfStyle w:val="000000000000"/>
            </w:pPr>
            <w:r w:rsidRPr="00CF7127">
              <w:t xml:space="preserve"> 1,484</w:t>
            </w: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Aide/escort assistance</w:t>
            </w:r>
          </w:p>
        </w:tc>
        <w:tc>
          <w:tcPr>
            <w:tcW w:w="1258" w:type="dxa"/>
            <w:vAlign w:val="bottom"/>
          </w:tcPr>
          <w:p w:rsidR="00FE09D4" w:rsidRPr="00CF7127" w:rsidRDefault="00FE09D4" w:rsidP="00FE09D4">
            <w:pPr>
              <w:jc w:val="right"/>
              <w:cnfStyle w:val="000000100000"/>
            </w:pPr>
            <w:r w:rsidRPr="00CF7127">
              <w:t>23,603</w:t>
            </w:r>
          </w:p>
        </w:tc>
        <w:tc>
          <w:tcPr>
            <w:tcW w:w="1080" w:type="dxa"/>
            <w:noWrap/>
            <w:vAlign w:val="bottom"/>
          </w:tcPr>
          <w:p w:rsidR="00FE09D4" w:rsidRPr="000D152F" w:rsidRDefault="00FE09D4" w:rsidP="00FE09D4">
            <w:pPr>
              <w:jc w:val="right"/>
              <w:cnfStyle w:val="000000100000"/>
            </w:pPr>
            <w:r w:rsidRPr="000D152F">
              <w:t>1%</w:t>
            </w:r>
          </w:p>
        </w:tc>
        <w:tc>
          <w:tcPr>
            <w:tcW w:w="1350" w:type="dxa"/>
            <w:noWrap/>
            <w:vAlign w:val="bottom"/>
          </w:tcPr>
          <w:p w:rsidR="00FE09D4" w:rsidRPr="000D152F" w:rsidRDefault="00FE09D4" w:rsidP="00FE09D4">
            <w:pPr>
              <w:jc w:val="right"/>
              <w:cnfStyle w:val="000000100000"/>
            </w:pPr>
            <w:r w:rsidRPr="000D152F">
              <w:t>3%</w:t>
            </w:r>
          </w:p>
        </w:tc>
        <w:tc>
          <w:tcPr>
            <w:tcW w:w="1260" w:type="dxa"/>
            <w:noWrap/>
            <w:vAlign w:val="bottom"/>
          </w:tcPr>
          <w:p w:rsidR="00FE09D4" w:rsidRPr="000D152F" w:rsidRDefault="00FE09D4" w:rsidP="00FE09D4">
            <w:pPr>
              <w:jc w:val="right"/>
              <w:cnfStyle w:val="000000100000"/>
            </w:pPr>
            <w:r w:rsidRPr="000D152F">
              <w:t>1%</w:t>
            </w:r>
          </w:p>
        </w:tc>
        <w:tc>
          <w:tcPr>
            <w:tcW w:w="990" w:type="dxa"/>
            <w:noWrap/>
            <w:vAlign w:val="bottom"/>
          </w:tcPr>
          <w:p w:rsidR="00FE09D4" w:rsidRPr="000D152F" w:rsidRDefault="00FE09D4" w:rsidP="00FE09D4">
            <w:pPr>
              <w:jc w:val="right"/>
              <w:cnfStyle w:val="000000100000"/>
            </w:pPr>
            <w:r w:rsidRPr="000D152F">
              <w:t>1%</w:t>
            </w:r>
          </w:p>
        </w:tc>
      </w:tr>
      <w:tr w:rsidR="00FE09D4" w:rsidRPr="00CF7127">
        <w:trPr>
          <w:trHeight w:val="300"/>
        </w:trPr>
        <w:tc>
          <w:tcPr>
            <w:cnfStyle w:val="001000000000"/>
            <w:tcW w:w="3890" w:type="dxa"/>
            <w:shd w:val="clear" w:color="auto" w:fill="DEE9F0" w:themeFill="accent6" w:themeFillTint="33"/>
            <w:noWrap/>
            <w:vAlign w:val="bottom"/>
          </w:tcPr>
          <w:p w:rsidR="00FE09D4" w:rsidRPr="00CF7127" w:rsidRDefault="00FE09D4" w:rsidP="00FE09D4">
            <w:r w:rsidRPr="00CF7127">
              <w:t>Information-Based Services</w:t>
            </w:r>
          </w:p>
        </w:tc>
        <w:tc>
          <w:tcPr>
            <w:tcW w:w="1258" w:type="dxa"/>
            <w:shd w:val="clear" w:color="auto" w:fill="DEE9F0" w:themeFill="accent6" w:themeFillTint="33"/>
            <w:vAlign w:val="bottom"/>
          </w:tcPr>
          <w:p w:rsidR="00FE09D4" w:rsidRPr="00CF7127" w:rsidRDefault="00FE09D4" w:rsidP="00FE09D4">
            <w:pPr>
              <w:jc w:val="right"/>
              <w:cnfStyle w:val="000000000000"/>
              <w:rPr>
                <w:b/>
              </w:rPr>
            </w:pPr>
            <w:r w:rsidRPr="00CF7127">
              <w:rPr>
                <w:b/>
              </w:rPr>
              <w:t>669,833</w:t>
            </w:r>
          </w:p>
        </w:tc>
        <w:tc>
          <w:tcPr>
            <w:tcW w:w="108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32%</w:t>
            </w:r>
          </w:p>
        </w:tc>
        <w:tc>
          <w:tcPr>
            <w:tcW w:w="135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51%</w:t>
            </w:r>
          </w:p>
        </w:tc>
        <w:tc>
          <w:tcPr>
            <w:tcW w:w="126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6%</w:t>
            </w:r>
          </w:p>
        </w:tc>
        <w:tc>
          <w:tcPr>
            <w:tcW w:w="99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28%</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Mobility manager</w:t>
            </w:r>
          </w:p>
        </w:tc>
        <w:tc>
          <w:tcPr>
            <w:tcW w:w="1258" w:type="dxa"/>
            <w:vAlign w:val="bottom"/>
          </w:tcPr>
          <w:p w:rsidR="00FE09D4" w:rsidRPr="00CF7127" w:rsidRDefault="00FE09D4" w:rsidP="00FE09D4">
            <w:pPr>
              <w:jc w:val="right"/>
              <w:cnfStyle w:val="000000100000"/>
            </w:pPr>
            <w:r w:rsidRPr="00CF7127">
              <w:t>669,833</w:t>
            </w:r>
          </w:p>
        </w:tc>
        <w:tc>
          <w:tcPr>
            <w:tcW w:w="1080" w:type="dxa"/>
            <w:noWrap/>
            <w:vAlign w:val="bottom"/>
          </w:tcPr>
          <w:p w:rsidR="00FE09D4" w:rsidRPr="000D152F" w:rsidRDefault="00FE09D4" w:rsidP="00FE09D4">
            <w:pPr>
              <w:jc w:val="right"/>
              <w:cnfStyle w:val="000000100000"/>
            </w:pPr>
            <w:r w:rsidRPr="000D152F">
              <w:t>32%</w:t>
            </w:r>
          </w:p>
        </w:tc>
        <w:tc>
          <w:tcPr>
            <w:tcW w:w="1350" w:type="dxa"/>
            <w:noWrap/>
            <w:vAlign w:val="bottom"/>
          </w:tcPr>
          <w:p w:rsidR="00FE09D4" w:rsidRPr="000D152F" w:rsidRDefault="00FE09D4" w:rsidP="00FE09D4">
            <w:pPr>
              <w:jc w:val="right"/>
              <w:cnfStyle w:val="000000100000"/>
            </w:pPr>
            <w:r w:rsidRPr="000D152F">
              <w:t>51%</w:t>
            </w:r>
          </w:p>
        </w:tc>
        <w:tc>
          <w:tcPr>
            <w:tcW w:w="1260" w:type="dxa"/>
            <w:noWrap/>
            <w:vAlign w:val="bottom"/>
          </w:tcPr>
          <w:p w:rsidR="00FE09D4" w:rsidRPr="000D152F" w:rsidRDefault="00FE09D4" w:rsidP="00FE09D4">
            <w:pPr>
              <w:jc w:val="right"/>
              <w:cnfStyle w:val="000000100000"/>
            </w:pPr>
            <w:r w:rsidRPr="000D152F">
              <w:t>6%</w:t>
            </w:r>
          </w:p>
        </w:tc>
        <w:tc>
          <w:tcPr>
            <w:tcW w:w="990" w:type="dxa"/>
            <w:noWrap/>
            <w:vAlign w:val="bottom"/>
          </w:tcPr>
          <w:p w:rsidR="00FE09D4" w:rsidRPr="000D152F" w:rsidRDefault="00FE09D4" w:rsidP="00FE09D4">
            <w:pPr>
              <w:jc w:val="right"/>
              <w:cnfStyle w:val="000000100000"/>
            </w:pPr>
            <w:r w:rsidRPr="000D152F">
              <w:t>28%</w:t>
            </w:r>
          </w:p>
        </w:tc>
      </w:tr>
      <w:tr w:rsidR="00FE09D4" w:rsidRPr="00CF7127" w:rsidTr="008B2137">
        <w:trPr>
          <w:trHeight w:val="300"/>
        </w:trPr>
        <w:tc>
          <w:tcPr>
            <w:cnfStyle w:val="001000000000"/>
            <w:tcW w:w="3890" w:type="dxa"/>
            <w:noWrap/>
            <w:vAlign w:val="bottom"/>
          </w:tcPr>
          <w:p w:rsidR="00FE09D4" w:rsidRPr="00CF7127" w:rsidRDefault="00FE09D4" w:rsidP="00FE09D4">
            <w:r w:rsidRPr="00CF7127">
              <w:t>One-stop center</w:t>
            </w:r>
          </w:p>
        </w:tc>
        <w:tc>
          <w:tcPr>
            <w:tcW w:w="1258" w:type="dxa"/>
            <w:tcBorders>
              <w:top w:val="single" w:sz="8" w:space="0" w:color="5C92B5" w:themeColor="accent6"/>
              <w:bottom w:val="single" w:sz="8" w:space="0" w:color="5C92B5" w:themeColor="accent6"/>
            </w:tcBorders>
            <w:shd w:val="clear" w:color="auto" w:fill="DEDEDE" w:themeFill="background2"/>
            <w:vAlign w:val="bottom"/>
          </w:tcPr>
          <w:p w:rsidR="00FE09D4" w:rsidRPr="00CF7127" w:rsidRDefault="00FE09D4" w:rsidP="00FE09D4">
            <w:pPr>
              <w:jc w:val="right"/>
              <w:cnfStyle w:val="000000000000"/>
            </w:pP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Trip/itinerary planning</w:t>
            </w:r>
          </w:p>
        </w:tc>
        <w:tc>
          <w:tcPr>
            <w:tcW w:w="1258" w:type="dxa"/>
            <w:shd w:val="clear" w:color="auto" w:fill="DEDEDE" w:themeFill="background2"/>
            <w:vAlign w:val="bottom"/>
          </w:tcPr>
          <w:p w:rsidR="00FE09D4" w:rsidRPr="00CF7127" w:rsidRDefault="00FE09D4" w:rsidP="00FE09D4">
            <w:pPr>
              <w:jc w:val="right"/>
              <w:cnfStyle w:val="000000100000"/>
            </w:pPr>
          </w:p>
        </w:tc>
        <w:tc>
          <w:tcPr>
            <w:tcW w:w="1080" w:type="dxa"/>
            <w:noWrap/>
            <w:vAlign w:val="bottom"/>
          </w:tcPr>
          <w:p w:rsidR="00FE09D4" w:rsidRPr="000D152F" w:rsidRDefault="00FE09D4" w:rsidP="00FE09D4">
            <w:pPr>
              <w:jc w:val="right"/>
              <w:cnfStyle w:val="000000100000"/>
            </w:pPr>
            <w:r w:rsidRPr="000D152F">
              <w:t>0%</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0%</w:t>
            </w:r>
          </w:p>
        </w:tc>
      </w:tr>
      <w:tr w:rsidR="00FE09D4" w:rsidRPr="00CF7127" w:rsidTr="008B2137">
        <w:trPr>
          <w:trHeight w:val="300"/>
        </w:trPr>
        <w:tc>
          <w:tcPr>
            <w:cnfStyle w:val="001000000000"/>
            <w:tcW w:w="3890" w:type="dxa"/>
            <w:noWrap/>
            <w:vAlign w:val="bottom"/>
          </w:tcPr>
          <w:p w:rsidR="00FE09D4" w:rsidRPr="00CF7127" w:rsidRDefault="00FE09D4" w:rsidP="00FE09D4">
            <w:r w:rsidRPr="00CF7127">
              <w:t>One-on-one transit training</w:t>
            </w:r>
          </w:p>
        </w:tc>
        <w:tc>
          <w:tcPr>
            <w:tcW w:w="1258" w:type="dxa"/>
            <w:tcBorders>
              <w:top w:val="single" w:sz="8" w:space="0" w:color="5C92B5" w:themeColor="accent6"/>
              <w:bottom w:val="single" w:sz="8" w:space="0" w:color="5C92B5" w:themeColor="accent6"/>
            </w:tcBorders>
            <w:shd w:val="clear" w:color="auto" w:fill="DEDEDE" w:themeFill="background2"/>
            <w:vAlign w:val="bottom"/>
          </w:tcPr>
          <w:p w:rsidR="00FE09D4" w:rsidRPr="00CF7127" w:rsidRDefault="00FE09D4" w:rsidP="00FE09D4">
            <w:pPr>
              <w:jc w:val="right"/>
              <w:cnfStyle w:val="000000000000"/>
            </w:pP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Transportation resource training</w:t>
            </w:r>
          </w:p>
        </w:tc>
        <w:tc>
          <w:tcPr>
            <w:tcW w:w="1258" w:type="dxa"/>
            <w:shd w:val="clear" w:color="auto" w:fill="DEDEDE" w:themeFill="background2"/>
            <w:vAlign w:val="bottom"/>
          </w:tcPr>
          <w:p w:rsidR="00FE09D4" w:rsidRPr="00CF7127" w:rsidRDefault="00FE09D4" w:rsidP="00FE09D4">
            <w:pPr>
              <w:jc w:val="right"/>
              <w:cnfStyle w:val="000000100000"/>
            </w:pPr>
          </w:p>
        </w:tc>
        <w:tc>
          <w:tcPr>
            <w:tcW w:w="1080" w:type="dxa"/>
            <w:noWrap/>
            <w:vAlign w:val="bottom"/>
          </w:tcPr>
          <w:p w:rsidR="00FE09D4" w:rsidRPr="000D152F" w:rsidRDefault="00FE09D4" w:rsidP="00FE09D4">
            <w:pPr>
              <w:jc w:val="right"/>
              <w:cnfStyle w:val="000000100000"/>
            </w:pPr>
            <w:r w:rsidRPr="000D152F">
              <w:t>0%</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0%</w:t>
            </w:r>
          </w:p>
        </w:tc>
      </w:tr>
      <w:tr w:rsidR="00FE09D4" w:rsidRPr="00CF7127" w:rsidTr="008B2137">
        <w:trPr>
          <w:trHeight w:val="300"/>
        </w:trPr>
        <w:tc>
          <w:tcPr>
            <w:cnfStyle w:val="001000000000"/>
            <w:tcW w:w="3890" w:type="dxa"/>
            <w:noWrap/>
            <w:vAlign w:val="bottom"/>
          </w:tcPr>
          <w:p w:rsidR="00FE09D4" w:rsidRPr="00CF7127" w:rsidRDefault="00FE09D4" w:rsidP="00FE09D4">
            <w:r w:rsidRPr="00CF7127">
              <w:t>Internet-based information</w:t>
            </w:r>
          </w:p>
        </w:tc>
        <w:tc>
          <w:tcPr>
            <w:tcW w:w="1258" w:type="dxa"/>
            <w:tcBorders>
              <w:top w:val="single" w:sz="8" w:space="0" w:color="5C92B5" w:themeColor="accent6"/>
              <w:bottom w:val="single" w:sz="8" w:space="0" w:color="5C92B5" w:themeColor="accent6"/>
            </w:tcBorders>
            <w:shd w:val="clear" w:color="auto" w:fill="DEDEDE" w:themeFill="background2"/>
            <w:vAlign w:val="bottom"/>
          </w:tcPr>
          <w:p w:rsidR="00FE09D4" w:rsidRPr="00CF7127" w:rsidRDefault="00FE09D4" w:rsidP="00FE09D4">
            <w:pPr>
              <w:jc w:val="right"/>
              <w:cnfStyle w:val="000000000000"/>
            </w:pP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Materials and marketing</w:t>
            </w:r>
          </w:p>
        </w:tc>
        <w:tc>
          <w:tcPr>
            <w:tcW w:w="1258" w:type="dxa"/>
            <w:shd w:val="clear" w:color="auto" w:fill="DEDEDE" w:themeFill="background2"/>
            <w:vAlign w:val="bottom"/>
          </w:tcPr>
          <w:p w:rsidR="00FE09D4" w:rsidRPr="00CF7127" w:rsidRDefault="00FE09D4" w:rsidP="00FE09D4">
            <w:pPr>
              <w:jc w:val="right"/>
              <w:cnfStyle w:val="000000100000"/>
            </w:pPr>
          </w:p>
        </w:tc>
        <w:tc>
          <w:tcPr>
            <w:tcW w:w="1080" w:type="dxa"/>
            <w:noWrap/>
            <w:vAlign w:val="bottom"/>
          </w:tcPr>
          <w:p w:rsidR="00FE09D4" w:rsidRPr="000D152F" w:rsidRDefault="00FE09D4" w:rsidP="00FE09D4">
            <w:pPr>
              <w:jc w:val="right"/>
              <w:cnfStyle w:val="000000100000"/>
            </w:pPr>
            <w:r w:rsidRPr="000D152F">
              <w:t>0%</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0%</w:t>
            </w:r>
          </w:p>
        </w:tc>
      </w:tr>
      <w:tr w:rsidR="00FE09D4" w:rsidRPr="00CF7127">
        <w:trPr>
          <w:trHeight w:val="300"/>
        </w:trPr>
        <w:tc>
          <w:tcPr>
            <w:cnfStyle w:val="001000000000"/>
            <w:tcW w:w="3890" w:type="dxa"/>
            <w:shd w:val="clear" w:color="auto" w:fill="DEE9F0" w:themeFill="accent6" w:themeFillTint="33"/>
            <w:noWrap/>
            <w:vAlign w:val="bottom"/>
          </w:tcPr>
          <w:p w:rsidR="00FE09D4" w:rsidRPr="00CF7127" w:rsidRDefault="00FE09D4" w:rsidP="00FE09D4">
            <w:r w:rsidRPr="00CF7127">
              <w:t>Capital Investment Projects</w:t>
            </w:r>
          </w:p>
        </w:tc>
        <w:tc>
          <w:tcPr>
            <w:tcW w:w="1258" w:type="dxa"/>
            <w:shd w:val="clear" w:color="auto" w:fill="DEE9F0" w:themeFill="accent6" w:themeFillTint="33"/>
            <w:vAlign w:val="bottom"/>
          </w:tcPr>
          <w:p w:rsidR="00FE09D4" w:rsidRPr="00CF7127" w:rsidRDefault="00FE09D4" w:rsidP="00FE09D4">
            <w:pPr>
              <w:jc w:val="right"/>
              <w:cnfStyle w:val="000000000000"/>
              <w:rPr>
                <w:b/>
              </w:rPr>
            </w:pPr>
            <w:r w:rsidRPr="00CF7127">
              <w:rPr>
                <w:b/>
              </w:rPr>
              <w:t xml:space="preserve">316,363 </w:t>
            </w:r>
          </w:p>
        </w:tc>
        <w:tc>
          <w:tcPr>
            <w:tcW w:w="108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20%</w:t>
            </w:r>
          </w:p>
        </w:tc>
        <w:tc>
          <w:tcPr>
            <w:tcW w:w="135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3%</w:t>
            </w:r>
          </w:p>
        </w:tc>
        <w:tc>
          <w:tcPr>
            <w:tcW w:w="126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5%</w:t>
            </w:r>
          </w:p>
        </w:tc>
        <w:tc>
          <w:tcPr>
            <w:tcW w:w="99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13%</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Vehicle for transit agency</w:t>
            </w:r>
          </w:p>
        </w:tc>
        <w:tc>
          <w:tcPr>
            <w:tcW w:w="1258" w:type="dxa"/>
            <w:vAlign w:val="bottom"/>
          </w:tcPr>
          <w:p w:rsidR="00FE09D4" w:rsidRPr="00CF7127" w:rsidRDefault="00FE09D4" w:rsidP="00FE09D4">
            <w:pPr>
              <w:jc w:val="right"/>
              <w:cnfStyle w:val="000000100000"/>
            </w:pPr>
            <w:r w:rsidRPr="00CF7127">
              <w:t xml:space="preserve"> 45,178</w:t>
            </w:r>
          </w:p>
        </w:tc>
        <w:tc>
          <w:tcPr>
            <w:tcW w:w="1080" w:type="dxa"/>
            <w:noWrap/>
            <w:vAlign w:val="bottom"/>
          </w:tcPr>
          <w:p w:rsidR="00FE09D4" w:rsidRPr="000D152F" w:rsidRDefault="00FE09D4" w:rsidP="00FE09D4">
            <w:pPr>
              <w:jc w:val="right"/>
              <w:cnfStyle w:val="000000100000"/>
            </w:pPr>
            <w:r w:rsidRPr="000D152F">
              <w:t>0%</w:t>
            </w:r>
          </w:p>
        </w:tc>
        <w:tc>
          <w:tcPr>
            <w:tcW w:w="1350" w:type="dxa"/>
            <w:noWrap/>
            <w:vAlign w:val="bottom"/>
          </w:tcPr>
          <w:p w:rsidR="00FE09D4" w:rsidRPr="000D152F" w:rsidRDefault="00FE09D4" w:rsidP="00FE09D4">
            <w:pPr>
              <w:jc w:val="right"/>
              <w:cnfStyle w:val="000000100000"/>
            </w:pPr>
            <w:r w:rsidRPr="000D152F">
              <w:t>3%</w:t>
            </w:r>
          </w:p>
        </w:tc>
        <w:tc>
          <w:tcPr>
            <w:tcW w:w="1260" w:type="dxa"/>
            <w:noWrap/>
            <w:vAlign w:val="bottom"/>
          </w:tcPr>
          <w:p w:rsidR="00FE09D4" w:rsidRPr="000D152F" w:rsidRDefault="00FE09D4" w:rsidP="00FE09D4">
            <w:pPr>
              <w:jc w:val="right"/>
              <w:cnfStyle w:val="000000100000"/>
            </w:pPr>
            <w:r w:rsidRPr="000D152F">
              <w:t>4%</w:t>
            </w:r>
          </w:p>
        </w:tc>
        <w:tc>
          <w:tcPr>
            <w:tcW w:w="990" w:type="dxa"/>
            <w:noWrap/>
            <w:vAlign w:val="bottom"/>
          </w:tcPr>
          <w:p w:rsidR="00FE09D4" w:rsidRPr="000D152F" w:rsidRDefault="00FE09D4" w:rsidP="00FE09D4">
            <w:pPr>
              <w:jc w:val="right"/>
              <w:cnfStyle w:val="000000100000"/>
            </w:pPr>
            <w:r w:rsidRPr="000D152F">
              <w:t>2%</w:t>
            </w:r>
          </w:p>
        </w:tc>
      </w:tr>
      <w:tr w:rsidR="00FE09D4" w:rsidRPr="00CF7127">
        <w:trPr>
          <w:trHeight w:val="300"/>
        </w:trPr>
        <w:tc>
          <w:tcPr>
            <w:cnfStyle w:val="001000000000"/>
            <w:tcW w:w="3890" w:type="dxa"/>
            <w:noWrap/>
            <w:vAlign w:val="bottom"/>
          </w:tcPr>
          <w:p w:rsidR="00FE09D4" w:rsidRPr="00CF7127" w:rsidRDefault="00FE09D4" w:rsidP="00FE09D4">
            <w:r w:rsidRPr="00CF7127">
              <w:t>Vehicle for other agency</w:t>
            </w:r>
          </w:p>
        </w:tc>
        <w:tc>
          <w:tcPr>
            <w:tcW w:w="1258" w:type="dxa"/>
            <w:vAlign w:val="bottom"/>
          </w:tcPr>
          <w:p w:rsidR="00FE09D4" w:rsidRPr="00CF7127" w:rsidRDefault="00FE09D4" w:rsidP="00FE09D4">
            <w:pPr>
              <w:jc w:val="right"/>
              <w:cnfStyle w:val="000000000000"/>
            </w:pPr>
            <w:r w:rsidRPr="00CF7127">
              <w:t>10,454</w:t>
            </w: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1%</w:t>
            </w:r>
          </w:p>
        </w:tc>
        <w:tc>
          <w:tcPr>
            <w:tcW w:w="990" w:type="dxa"/>
            <w:noWrap/>
            <w:vAlign w:val="bottom"/>
          </w:tcPr>
          <w:p w:rsidR="00FE09D4" w:rsidRPr="000D152F" w:rsidRDefault="00FE09D4" w:rsidP="00FE09D4">
            <w:pPr>
              <w:jc w:val="right"/>
              <w:cnfStyle w:val="000000000000"/>
            </w:pPr>
            <w:r w:rsidRPr="000D152F">
              <w:t>0%</w:t>
            </w:r>
          </w:p>
        </w:tc>
      </w:tr>
      <w:tr w:rsidR="00FE09D4" w:rsidRPr="00CF7127">
        <w:trPr>
          <w:cnfStyle w:val="000000100000"/>
          <w:trHeight w:val="300"/>
        </w:trPr>
        <w:tc>
          <w:tcPr>
            <w:cnfStyle w:val="001000000000"/>
            <w:tcW w:w="3890" w:type="dxa"/>
            <w:noWrap/>
            <w:vAlign w:val="bottom"/>
          </w:tcPr>
          <w:p w:rsidR="00FE09D4" w:rsidRPr="00CF7127" w:rsidRDefault="00FE09D4" w:rsidP="00FE09D4">
            <w:r w:rsidRPr="00CF7127">
              <w:t>Accessible taxis</w:t>
            </w:r>
          </w:p>
        </w:tc>
        <w:tc>
          <w:tcPr>
            <w:tcW w:w="1258" w:type="dxa"/>
            <w:vAlign w:val="bottom"/>
          </w:tcPr>
          <w:p w:rsidR="00FE09D4" w:rsidRPr="00CF7127" w:rsidRDefault="00FE09D4" w:rsidP="00FE09D4">
            <w:pPr>
              <w:jc w:val="right"/>
              <w:cnfStyle w:val="000000100000"/>
            </w:pPr>
            <w:r w:rsidRPr="00CF7127">
              <w:t xml:space="preserve">  10,189</w:t>
            </w:r>
          </w:p>
        </w:tc>
        <w:tc>
          <w:tcPr>
            <w:tcW w:w="1080" w:type="dxa"/>
            <w:noWrap/>
            <w:vAlign w:val="bottom"/>
          </w:tcPr>
          <w:p w:rsidR="00FE09D4" w:rsidRPr="000D152F" w:rsidRDefault="00FE09D4" w:rsidP="00FE09D4">
            <w:pPr>
              <w:jc w:val="right"/>
              <w:cnfStyle w:val="000000100000"/>
            </w:pPr>
            <w:r w:rsidRPr="000D152F">
              <w:t>1%</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0%</w:t>
            </w:r>
          </w:p>
        </w:tc>
      </w:tr>
      <w:tr w:rsidR="00FE09D4" w:rsidRPr="00CF7127">
        <w:trPr>
          <w:trHeight w:val="300"/>
        </w:trPr>
        <w:tc>
          <w:tcPr>
            <w:cnfStyle w:val="001000000000"/>
            <w:tcW w:w="3890" w:type="dxa"/>
            <w:noWrap/>
            <w:vAlign w:val="bottom"/>
          </w:tcPr>
          <w:p w:rsidR="00FE09D4" w:rsidRPr="00CF7127" w:rsidRDefault="00FE09D4" w:rsidP="00FE09D4">
            <w:r w:rsidRPr="00CF7127">
              <w:t>Vanpool vehicles</w:t>
            </w:r>
          </w:p>
        </w:tc>
        <w:tc>
          <w:tcPr>
            <w:tcW w:w="1258" w:type="dxa"/>
            <w:vAlign w:val="bottom"/>
          </w:tcPr>
          <w:p w:rsidR="00FE09D4" w:rsidRPr="00CF7127" w:rsidRDefault="00FE09D4" w:rsidP="00FE09D4">
            <w:pPr>
              <w:jc w:val="right"/>
              <w:cnfStyle w:val="000000000000"/>
            </w:pPr>
            <w:r w:rsidRPr="00CF7127">
              <w:t>0</w:t>
            </w: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ITS investments</w:t>
            </w:r>
          </w:p>
        </w:tc>
        <w:tc>
          <w:tcPr>
            <w:tcW w:w="1258" w:type="dxa"/>
            <w:vAlign w:val="bottom"/>
          </w:tcPr>
          <w:p w:rsidR="00FE09D4" w:rsidRPr="00CF7127" w:rsidRDefault="00FE09D4" w:rsidP="00FE09D4">
            <w:pPr>
              <w:jc w:val="right"/>
              <w:cnfStyle w:val="000000100000"/>
            </w:pPr>
            <w:r w:rsidRPr="00CF7127">
              <w:t>250,542</w:t>
            </w:r>
          </w:p>
        </w:tc>
        <w:tc>
          <w:tcPr>
            <w:tcW w:w="1080" w:type="dxa"/>
            <w:noWrap/>
            <w:vAlign w:val="bottom"/>
          </w:tcPr>
          <w:p w:rsidR="00FE09D4" w:rsidRPr="000D152F" w:rsidRDefault="00FE09D4" w:rsidP="00FE09D4">
            <w:pPr>
              <w:jc w:val="right"/>
              <w:cnfStyle w:val="000000100000"/>
            </w:pPr>
            <w:r w:rsidRPr="000D152F">
              <w:t>19%</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10%</w:t>
            </w:r>
          </w:p>
        </w:tc>
      </w:tr>
      <w:tr w:rsidR="00FE09D4" w:rsidRPr="00CF7127" w:rsidTr="008B2137">
        <w:trPr>
          <w:trHeight w:val="300"/>
        </w:trPr>
        <w:tc>
          <w:tcPr>
            <w:cnfStyle w:val="001000000000"/>
            <w:tcW w:w="3890" w:type="dxa"/>
            <w:noWrap/>
            <w:vAlign w:val="bottom"/>
          </w:tcPr>
          <w:p w:rsidR="00FE09D4" w:rsidRPr="00CF7127" w:rsidRDefault="00FE09D4" w:rsidP="00FE09D4">
            <w:r w:rsidRPr="00CF7127">
              <w:t>Elevators</w:t>
            </w:r>
          </w:p>
        </w:tc>
        <w:tc>
          <w:tcPr>
            <w:tcW w:w="1258" w:type="dxa"/>
            <w:tcBorders>
              <w:top w:val="single" w:sz="8" w:space="0" w:color="5C92B5" w:themeColor="accent6"/>
              <w:bottom w:val="single" w:sz="8" w:space="0" w:color="5C92B5" w:themeColor="accent6"/>
            </w:tcBorders>
            <w:shd w:val="clear" w:color="auto" w:fill="DEDEDE" w:themeFill="background2"/>
            <w:vAlign w:val="bottom"/>
          </w:tcPr>
          <w:p w:rsidR="00FE09D4" w:rsidRPr="00CF7127" w:rsidRDefault="00FE09D4" w:rsidP="00FE09D4">
            <w:pPr>
              <w:jc w:val="right"/>
              <w:cnfStyle w:val="000000000000"/>
            </w:pP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Large-capacity wheelchair lifts</w:t>
            </w:r>
          </w:p>
        </w:tc>
        <w:tc>
          <w:tcPr>
            <w:tcW w:w="1258" w:type="dxa"/>
            <w:shd w:val="clear" w:color="auto" w:fill="DEDEDE" w:themeFill="background2"/>
            <w:vAlign w:val="bottom"/>
          </w:tcPr>
          <w:p w:rsidR="00FE09D4" w:rsidRPr="00CF7127" w:rsidRDefault="00FE09D4" w:rsidP="00FE09D4">
            <w:pPr>
              <w:jc w:val="right"/>
              <w:cnfStyle w:val="000000100000"/>
            </w:pPr>
          </w:p>
        </w:tc>
        <w:tc>
          <w:tcPr>
            <w:tcW w:w="1080" w:type="dxa"/>
            <w:noWrap/>
            <w:vAlign w:val="bottom"/>
          </w:tcPr>
          <w:p w:rsidR="00FE09D4" w:rsidRPr="000D152F" w:rsidRDefault="00FE09D4" w:rsidP="00FE09D4">
            <w:pPr>
              <w:jc w:val="right"/>
              <w:cnfStyle w:val="000000100000"/>
            </w:pPr>
            <w:r w:rsidRPr="000D152F">
              <w:t>0%</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0%</w:t>
            </w:r>
          </w:p>
        </w:tc>
      </w:tr>
      <w:tr w:rsidR="00FE09D4" w:rsidRPr="00CF7127" w:rsidTr="008B2137">
        <w:trPr>
          <w:trHeight w:val="300"/>
        </w:trPr>
        <w:tc>
          <w:tcPr>
            <w:cnfStyle w:val="001000000000"/>
            <w:tcW w:w="3890" w:type="dxa"/>
            <w:noWrap/>
            <w:vAlign w:val="bottom"/>
          </w:tcPr>
          <w:p w:rsidR="00FE09D4" w:rsidRPr="00CF7127" w:rsidRDefault="00FE09D4" w:rsidP="00FE09D4">
            <w:r w:rsidRPr="00CF7127">
              <w:t xml:space="preserve">Wheelchair securement areas </w:t>
            </w:r>
          </w:p>
        </w:tc>
        <w:tc>
          <w:tcPr>
            <w:tcW w:w="1258" w:type="dxa"/>
            <w:tcBorders>
              <w:top w:val="single" w:sz="8" w:space="0" w:color="5C92B5" w:themeColor="accent6"/>
              <w:bottom w:val="single" w:sz="8" w:space="0" w:color="5C92B5" w:themeColor="accent6"/>
            </w:tcBorders>
            <w:shd w:val="clear" w:color="auto" w:fill="DEDEDE" w:themeFill="background2"/>
            <w:vAlign w:val="bottom"/>
          </w:tcPr>
          <w:p w:rsidR="00FE09D4" w:rsidRPr="00CF7127" w:rsidRDefault="00FE09D4" w:rsidP="00FE09D4">
            <w:pPr>
              <w:jc w:val="right"/>
              <w:cnfStyle w:val="000000000000"/>
            </w:pPr>
          </w:p>
        </w:tc>
        <w:tc>
          <w:tcPr>
            <w:tcW w:w="1080" w:type="dxa"/>
            <w:noWrap/>
            <w:vAlign w:val="bottom"/>
          </w:tcPr>
          <w:p w:rsidR="00FE09D4" w:rsidRPr="000D152F" w:rsidRDefault="00FE09D4" w:rsidP="00FE09D4">
            <w:pPr>
              <w:jc w:val="right"/>
              <w:cnfStyle w:val="000000000000"/>
            </w:pPr>
            <w:r w:rsidRPr="000D152F">
              <w:t>0%</w:t>
            </w:r>
          </w:p>
        </w:tc>
        <w:tc>
          <w:tcPr>
            <w:tcW w:w="1350" w:type="dxa"/>
            <w:noWrap/>
            <w:vAlign w:val="bottom"/>
          </w:tcPr>
          <w:p w:rsidR="00FE09D4" w:rsidRPr="000D152F" w:rsidRDefault="00FE09D4" w:rsidP="00FE09D4">
            <w:pPr>
              <w:jc w:val="right"/>
              <w:cnfStyle w:val="000000000000"/>
            </w:pPr>
            <w:r w:rsidRPr="000D152F">
              <w:t>0%</w:t>
            </w:r>
          </w:p>
        </w:tc>
        <w:tc>
          <w:tcPr>
            <w:tcW w:w="1260" w:type="dxa"/>
            <w:noWrap/>
            <w:vAlign w:val="bottom"/>
          </w:tcPr>
          <w:p w:rsidR="00FE09D4" w:rsidRPr="000D152F" w:rsidRDefault="00FE09D4" w:rsidP="00FE09D4">
            <w:pPr>
              <w:jc w:val="right"/>
              <w:cnfStyle w:val="000000000000"/>
            </w:pPr>
            <w:r w:rsidRPr="000D152F">
              <w:t>0%</w:t>
            </w:r>
          </w:p>
        </w:tc>
        <w:tc>
          <w:tcPr>
            <w:tcW w:w="990" w:type="dxa"/>
            <w:noWrap/>
            <w:vAlign w:val="bottom"/>
          </w:tcPr>
          <w:p w:rsidR="00FE09D4" w:rsidRPr="000D152F" w:rsidRDefault="00FE09D4" w:rsidP="00FE09D4">
            <w:pPr>
              <w:jc w:val="right"/>
              <w:cnfStyle w:val="000000000000"/>
            </w:pPr>
            <w:r w:rsidRPr="000D152F">
              <w:t>0%</w:t>
            </w:r>
          </w:p>
        </w:tc>
      </w:tr>
      <w:tr w:rsidR="00FE09D4" w:rsidRPr="00CF7127" w:rsidTr="008B2137">
        <w:trPr>
          <w:cnfStyle w:val="000000100000"/>
          <w:trHeight w:val="300"/>
        </w:trPr>
        <w:tc>
          <w:tcPr>
            <w:cnfStyle w:val="001000000000"/>
            <w:tcW w:w="3890" w:type="dxa"/>
            <w:noWrap/>
            <w:vAlign w:val="bottom"/>
          </w:tcPr>
          <w:p w:rsidR="00FE09D4" w:rsidRPr="00CF7127" w:rsidRDefault="00FE09D4" w:rsidP="00FE09D4">
            <w:r w:rsidRPr="00CF7127">
              <w:t>Other infrastructure improvements</w:t>
            </w:r>
          </w:p>
        </w:tc>
        <w:tc>
          <w:tcPr>
            <w:tcW w:w="1258" w:type="dxa"/>
            <w:shd w:val="clear" w:color="auto" w:fill="DEDEDE" w:themeFill="background2"/>
            <w:vAlign w:val="bottom"/>
          </w:tcPr>
          <w:p w:rsidR="00FE09D4" w:rsidRPr="00CF7127" w:rsidRDefault="00FE09D4" w:rsidP="00FE09D4">
            <w:pPr>
              <w:jc w:val="right"/>
              <w:cnfStyle w:val="000000100000"/>
            </w:pPr>
          </w:p>
        </w:tc>
        <w:tc>
          <w:tcPr>
            <w:tcW w:w="1080" w:type="dxa"/>
            <w:noWrap/>
            <w:vAlign w:val="bottom"/>
          </w:tcPr>
          <w:p w:rsidR="00FE09D4" w:rsidRPr="000D152F" w:rsidRDefault="00FE09D4" w:rsidP="00FE09D4">
            <w:pPr>
              <w:jc w:val="right"/>
              <w:cnfStyle w:val="000000100000"/>
            </w:pPr>
            <w:r w:rsidRPr="000D152F">
              <w:t>0%</w:t>
            </w:r>
          </w:p>
        </w:tc>
        <w:tc>
          <w:tcPr>
            <w:tcW w:w="1350" w:type="dxa"/>
            <w:noWrap/>
            <w:vAlign w:val="bottom"/>
          </w:tcPr>
          <w:p w:rsidR="00FE09D4" w:rsidRPr="000D152F" w:rsidRDefault="00FE09D4" w:rsidP="00FE09D4">
            <w:pPr>
              <w:jc w:val="right"/>
              <w:cnfStyle w:val="000000100000"/>
            </w:pPr>
            <w:r w:rsidRPr="000D152F">
              <w:t>0%</w:t>
            </w:r>
          </w:p>
        </w:tc>
        <w:tc>
          <w:tcPr>
            <w:tcW w:w="1260" w:type="dxa"/>
            <w:noWrap/>
            <w:vAlign w:val="bottom"/>
          </w:tcPr>
          <w:p w:rsidR="00FE09D4" w:rsidRPr="000D152F" w:rsidRDefault="00FE09D4" w:rsidP="00FE09D4">
            <w:pPr>
              <w:jc w:val="right"/>
              <w:cnfStyle w:val="000000100000"/>
            </w:pPr>
            <w:r w:rsidRPr="000D152F">
              <w:t>0%</w:t>
            </w:r>
          </w:p>
        </w:tc>
        <w:tc>
          <w:tcPr>
            <w:tcW w:w="990" w:type="dxa"/>
            <w:noWrap/>
            <w:vAlign w:val="bottom"/>
          </w:tcPr>
          <w:p w:rsidR="00FE09D4" w:rsidRPr="000D152F" w:rsidRDefault="00FE09D4" w:rsidP="00FE09D4">
            <w:pPr>
              <w:jc w:val="right"/>
              <w:cnfStyle w:val="000000100000"/>
            </w:pPr>
            <w:r w:rsidRPr="000D152F">
              <w:t>0%</w:t>
            </w:r>
          </w:p>
        </w:tc>
      </w:tr>
      <w:tr w:rsidR="00FE09D4" w:rsidRPr="00CF7127">
        <w:trPr>
          <w:trHeight w:val="300"/>
        </w:trPr>
        <w:tc>
          <w:tcPr>
            <w:cnfStyle w:val="001000000000"/>
            <w:tcW w:w="3890" w:type="dxa"/>
            <w:shd w:val="clear" w:color="auto" w:fill="DEE9F0" w:themeFill="accent6" w:themeFillTint="33"/>
            <w:noWrap/>
            <w:vAlign w:val="bottom"/>
          </w:tcPr>
          <w:p w:rsidR="00FE09D4" w:rsidRPr="00CF7127" w:rsidRDefault="00FE09D4" w:rsidP="00FE09D4">
            <w:r w:rsidRPr="00CF7127">
              <w:t>Total</w:t>
            </w:r>
          </w:p>
        </w:tc>
        <w:tc>
          <w:tcPr>
            <w:tcW w:w="1258" w:type="dxa"/>
            <w:shd w:val="clear" w:color="auto" w:fill="DEE9F0" w:themeFill="accent6" w:themeFillTint="33"/>
            <w:vAlign w:val="bottom"/>
          </w:tcPr>
          <w:p w:rsidR="00FE09D4" w:rsidRPr="00CF7127" w:rsidRDefault="00FE09D4" w:rsidP="00FE09D4">
            <w:pPr>
              <w:jc w:val="right"/>
              <w:cnfStyle w:val="000000000000"/>
              <w:rPr>
                <w:b/>
              </w:rPr>
            </w:pPr>
            <w:r w:rsidRPr="00CF7127">
              <w:rPr>
                <w:b/>
              </w:rPr>
              <w:t>2,428,899</w:t>
            </w:r>
          </w:p>
        </w:tc>
        <w:tc>
          <w:tcPr>
            <w:tcW w:w="108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100%</w:t>
            </w:r>
          </w:p>
        </w:tc>
        <w:tc>
          <w:tcPr>
            <w:tcW w:w="135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100%</w:t>
            </w:r>
          </w:p>
        </w:tc>
        <w:tc>
          <w:tcPr>
            <w:tcW w:w="126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100%</w:t>
            </w:r>
          </w:p>
        </w:tc>
        <w:tc>
          <w:tcPr>
            <w:tcW w:w="990" w:type="dxa"/>
            <w:shd w:val="clear" w:color="auto" w:fill="DEE9F0" w:themeFill="accent6" w:themeFillTint="33"/>
            <w:noWrap/>
            <w:vAlign w:val="bottom"/>
          </w:tcPr>
          <w:p w:rsidR="00FE09D4" w:rsidRPr="000D152F" w:rsidRDefault="00FE09D4" w:rsidP="00FE09D4">
            <w:pPr>
              <w:jc w:val="right"/>
              <w:cnfStyle w:val="000000000000"/>
              <w:rPr>
                <w:b/>
              </w:rPr>
            </w:pPr>
            <w:r w:rsidRPr="000D152F">
              <w:rPr>
                <w:b/>
              </w:rPr>
              <w:t>100%</w:t>
            </w:r>
          </w:p>
        </w:tc>
      </w:tr>
    </w:tbl>
    <w:p w:rsidR="00675451" w:rsidRPr="00FB01E4" w:rsidRDefault="00675451" w:rsidP="00A921AA"/>
    <w:p w:rsidR="00675451" w:rsidRPr="00FB01E4" w:rsidRDefault="00675451">
      <w:r w:rsidRPr="00FB01E4">
        <w:br w:type="page"/>
      </w:r>
    </w:p>
    <w:p w:rsidR="00A921AA" w:rsidRPr="00FB01E4" w:rsidRDefault="00A921AA" w:rsidP="00A921AA"/>
    <w:p w:rsidR="00A921AA" w:rsidRPr="00FB01E4" w:rsidRDefault="00A921AA" w:rsidP="00E33BD2">
      <w:pPr>
        <w:pStyle w:val="TableTitle"/>
      </w:pPr>
      <w:bookmarkStart w:id="110" w:name="_Toc242773536"/>
      <w:bookmarkStart w:id="111" w:name="_Toc242869962"/>
      <w:bookmarkStart w:id="112" w:name="_Toc244658156"/>
      <w:bookmarkStart w:id="113" w:name="_Toc244658279"/>
      <w:bookmarkStart w:id="114" w:name="_Toc274036589"/>
      <w:r w:rsidRPr="00FB01E4">
        <w:t xml:space="preserve">Figure </w:t>
      </w:r>
      <w:fldSimple w:instr=" STYLEREF 1 \s ">
        <w:r w:rsidR="00D94C25">
          <w:rPr>
            <w:noProof/>
          </w:rPr>
          <w:t>4</w:t>
        </w:r>
      </w:fldSimple>
      <w:r w:rsidR="009973AD">
        <w:noBreakHyphen/>
      </w:r>
      <w:fldSimple w:instr=" SEQ Figure \* ARABIC \s 1 ">
        <w:r w:rsidR="00D94C25">
          <w:rPr>
            <w:noProof/>
          </w:rPr>
          <w:t>3</w:t>
        </w:r>
      </w:fldSimple>
      <w:r w:rsidR="00B46770" w:rsidRPr="00FB01E4">
        <w:br/>
      </w:r>
      <w:r w:rsidRPr="00FB01E4">
        <w:t xml:space="preserve">One-Way Trips by </w:t>
      </w:r>
      <w:r w:rsidR="00EA1706">
        <w:t>New Freedom</w:t>
      </w:r>
      <w:r w:rsidRPr="00FB01E4">
        <w:t xml:space="preserve"> Service Type and </w:t>
      </w:r>
      <w:r w:rsidR="00B027E7" w:rsidRPr="00FB01E4">
        <w:t xml:space="preserve">Size of </w:t>
      </w:r>
      <w:r w:rsidRPr="00FB01E4">
        <w:t>Urbanized Area</w:t>
      </w:r>
      <w:r w:rsidR="00B027E7" w:rsidRPr="00FB01E4" w:rsidDel="00B027E7">
        <w:t xml:space="preserve"> </w:t>
      </w:r>
      <w:r w:rsidR="0029388F" w:rsidRPr="00FB01E4">
        <w:br/>
      </w:r>
      <w:r w:rsidRPr="00FB01E4">
        <w:t>(</w:t>
      </w:r>
      <w:r w:rsidR="00B46770" w:rsidRPr="00FB01E4">
        <w:t>Percentage by Column</w:t>
      </w:r>
      <w:r w:rsidRPr="00FB01E4">
        <w:t>)</w:t>
      </w:r>
      <w:bookmarkEnd w:id="110"/>
      <w:bookmarkEnd w:id="111"/>
      <w:bookmarkEnd w:id="112"/>
      <w:bookmarkEnd w:id="113"/>
      <w:bookmarkEnd w:id="114"/>
    </w:p>
    <w:p w:rsidR="00A921AA" w:rsidRPr="00FB01E4" w:rsidRDefault="00DD326B" w:rsidP="00A921AA">
      <w:r w:rsidRPr="00DD326B">
        <w:rPr>
          <w:noProof/>
          <w:lang w:eastAsia="en-US"/>
        </w:rPr>
        <w:drawing>
          <wp:inline distT="0" distB="0" distL="0" distR="0">
            <wp:extent cx="5943600" cy="3728733"/>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5943600" cy="3728733"/>
                    </a:xfrm>
                    <a:prstGeom prst="rect">
                      <a:avLst/>
                    </a:prstGeom>
                    <a:noFill/>
                    <a:ln w="9525">
                      <a:noFill/>
                      <a:miter lim="800000"/>
                      <a:headEnd/>
                      <a:tailEnd/>
                    </a:ln>
                  </pic:spPr>
                </pic:pic>
              </a:graphicData>
            </a:graphic>
          </wp:inline>
        </w:drawing>
      </w:r>
    </w:p>
    <w:p w:rsidR="00FD5E03" w:rsidRPr="00FB01E4" w:rsidRDefault="00FD5E03">
      <w:r w:rsidRPr="00FB01E4">
        <w:br w:type="page"/>
      </w:r>
    </w:p>
    <w:p w:rsidR="00254595" w:rsidRPr="00916A10" w:rsidRDefault="00254595" w:rsidP="00AB34CA">
      <w:pPr>
        <w:pStyle w:val="Heading2"/>
        <w:rPr>
          <w:color w:val="0070C0"/>
        </w:rPr>
      </w:pPr>
      <w:bookmarkStart w:id="115" w:name="_Toc274036096"/>
      <w:r w:rsidRPr="00916A10">
        <w:rPr>
          <w:color w:val="0070C0"/>
        </w:rPr>
        <w:lastRenderedPageBreak/>
        <w:t>Compare Trips and Services</w:t>
      </w:r>
      <w:bookmarkEnd w:id="115"/>
    </w:p>
    <w:p w:rsidR="00254595" w:rsidRPr="00EA1706" w:rsidRDefault="00254595" w:rsidP="00CE7C6F">
      <w:pPr>
        <w:pStyle w:val="BodyText"/>
        <w:rPr>
          <w:highlight w:val="lightGray"/>
        </w:rPr>
      </w:pPr>
      <w:r w:rsidRPr="00916A10">
        <w:t xml:space="preserve">The analysis compared the number of trips by service type </w:t>
      </w:r>
      <w:r w:rsidR="00FD5DCF" w:rsidRPr="00916A10">
        <w:t>with</w:t>
      </w:r>
      <w:r w:rsidRPr="00916A10">
        <w:t xml:space="preserve"> the number of programs. </w:t>
      </w:r>
      <w:r w:rsidR="00FD5DCF" w:rsidRPr="00916A10">
        <w:t xml:space="preserve">As </w:t>
      </w:r>
      <w:r w:rsidR="00333431">
        <w:t xml:space="preserve">shown in </w:t>
      </w:r>
      <w:r w:rsidR="00333431" w:rsidRPr="00333431">
        <w:t>Table 4-4 and Figure 4-4, the trends that emerge are not surprising, given the goals of the program.</w:t>
      </w:r>
      <w:r w:rsidR="00FD5DCF" w:rsidRPr="00333431">
        <w:t xml:space="preserve"> Specifically: </w:t>
      </w:r>
    </w:p>
    <w:p w:rsidR="00916A10" w:rsidRPr="00916A10" w:rsidRDefault="00916A10" w:rsidP="00254595">
      <w:pPr>
        <w:pStyle w:val="ListBullet"/>
      </w:pPr>
      <w:r w:rsidRPr="00916A10">
        <w:t>Mobility managers make up only 15% of total services, but account for 28% of one-way trips</w:t>
      </w:r>
    </w:p>
    <w:p w:rsidR="00916A10" w:rsidRPr="00916A10" w:rsidRDefault="001E3C04" w:rsidP="00916A10">
      <w:pPr>
        <w:pStyle w:val="ListBullet"/>
      </w:pPr>
      <w:r>
        <w:pict>
          <v:shape id="_x0000_s1027" type="#_x0000_t65" style="position:absolute;left:0;text-align:left;margin-left:248.95pt;margin-top:1.5pt;width:219.5pt;height:215pt;z-index:-251623424" wrapcoords="-147 -240 -147 21720 19094 21720 21747 19080 21747 -240 -147 -240" fillcolor="#dee9f0 [665]" strokecolor="#5c92b5 [3209]" strokeweight="3pt">
            <v:textbox style="mso-next-textbox:#_x0000_s1027">
              <w:txbxContent>
                <w:p w:rsidR="003F49BA" w:rsidRDefault="003F49BA" w:rsidP="00AC0D6F">
                  <w:pPr>
                    <w:pStyle w:val="Callout"/>
                  </w:pPr>
                  <w:r w:rsidRPr="000279F5">
                    <w:t>New Freedom funding has made it possible for individuals with disabilities, who would otherwise have been unemployed, to earn more than $8,000 during this reporting period. These individuals benefit not only from earning a paycheck</w:t>
                  </w:r>
                  <w:r>
                    <w:t>,</w:t>
                  </w:r>
                  <w:r w:rsidRPr="000279F5">
                    <w:t xml:space="preserve"> but also from the training and services provided by Mount Rogers</w:t>
                  </w:r>
                  <w:r>
                    <w:t>.</w:t>
                  </w:r>
                  <w:r w:rsidRPr="000279F5">
                    <w:br/>
                  </w:r>
                </w:p>
                <w:p w:rsidR="003F49BA" w:rsidRDefault="003F49BA" w:rsidP="00AC0D6F">
                  <w:pPr>
                    <w:pStyle w:val="Callout"/>
                  </w:pPr>
                  <w:r>
                    <w:t>Mount Rogers Community Services Board (VA)</w:t>
                  </w:r>
                </w:p>
                <w:p w:rsidR="003F49BA" w:rsidRPr="00EA1706" w:rsidRDefault="003F49BA" w:rsidP="00AC0D6F">
                  <w:pPr>
                    <w:pStyle w:val="Callout"/>
                  </w:pPr>
                  <w:r>
                    <w:t>Virginia Department of Rail and Public Transportation</w:t>
                  </w:r>
                </w:p>
              </w:txbxContent>
            </v:textbox>
            <w10:wrap type="tight"/>
          </v:shape>
        </w:pict>
      </w:r>
      <w:r w:rsidR="00916A10" w:rsidRPr="00916A10">
        <w:t>Fixed routes accounted for 6% of the New Freedom services</w:t>
      </w:r>
      <w:r w:rsidR="00916A10">
        <w:t>,</w:t>
      </w:r>
      <w:r w:rsidR="00916A10" w:rsidRPr="00916A10">
        <w:t xml:space="preserve"> but 13% of all one-way trips</w:t>
      </w:r>
    </w:p>
    <w:p w:rsidR="00254595" w:rsidRPr="00916A10" w:rsidRDefault="00254595" w:rsidP="00254595">
      <w:pPr>
        <w:pStyle w:val="ListBullet"/>
      </w:pPr>
      <w:r w:rsidRPr="00916A10">
        <w:t xml:space="preserve">With 24% of the reported </w:t>
      </w:r>
      <w:r w:rsidR="00916A10" w:rsidRPr="00916A10">
        <w:t>NF</w:t>
      </w:r>
      <w:r w:rsidRPr="00916A10">
        <w:t xml:space="preserve"> services,</w:t>
      </w:r>
      <w:r w:rsidR="00916A10" w:rsidRPr="00916A10">
        <w:t xml:space="preserve"> much more than any other service type</w:t>
      </w:r>
      <w:r w:rsidR="006E349F" w:rsidRPr="00916A10">
        <w:t>, demand</w:t>
      </w:r>
      <w:r w:rsidRPr="00916A10">
        <w:t xml:space="preserve"> response generated </w:t>
      </w:r>
      <w:r w:rsidR="00916A10" w:rsidRPr="00916A10">
        <w:t>17</w:t>
      </w:r>
      <w:r w:rsidRPr="00916A10">
        <w:t>% of the trips</w:t>
      </w:r>
    </w:p>
    <w:p w:rsidR="00254595" w:rsidRPr="00FB01E4" w:rsidRDefault="00254595" w:rsidP="00CE7C6F">
      <w:pPr>
        <w:pStyle w:val="BodyText"/>
      </w:pPr>
      <w:r w:rsidRPr="00333431">
        <w:t xml:space="preserve">This </w:t>
      </w:r>
      <w:r w:rsidR="00FD5DCF" w:rsidRPr="00333431">
        <w:t xml:space="preserve">pattern </w:t>
      </w:r>
      <w:r w:rsidRPr="00333431">
        <w:t xml:space="preserve">likely reflects several factors. First, </w:t>
      </w:r>
      <w:r w:rsidR="00AC3D34">
        <w:t xml:space="preserve">as indicated above, </w:t>
      </w:r>
      <w:r w:rsidR="006D459D">
        <w:t xml:space="preserve">the goals of the New Freedom program may be more conducive to services other than traditional, fixed route services. Second, </w:t>
      </w:r>
      <w:r w:rsidRPr="00333431">
        <w:t>fixed route</w:t>
      </w:r>
      <w:r w:rsidR="009A66E3" w:rsidRPr="00333431">
        <w:t xml:space="preserve">s are more likely to use </w:t>
      </w:r>
      <w:r w:rsidRPr="00333431">
        <w:t xml:space="preserve">larger vehicles than other types of </w:t>
      </w:r>
      <w:r w:rsidR="00333431" w:rsidRPr="00333431">
        <w:t>New Freedom</w:t>
      </w:r>
      <w:r w:rsidRPr="00333431">
        <w:t xml:space="preserve">-supported services and </w:t>
      </w:r>
      <w:r w:rsidR="009A66E3" w:rsidRPr="00333431">
        <w:t xml:space="preserve">to </w:t>
      </w:r>
      <w:r w:rsidRPr="00333431">
        <w:t xml:space="preserve">traverse more densely developed corridors. Demand response services tend to use vans and mini-buses, which carry fewer passengers than full-size buses, and they are more likely to operate in </w:t>
      </w:r>
      <w:r w:rsidR="009A66E3" w:rsidRPr="00333431">
        <w:t xml:space="preserve">low-density </w:t>
      </w:r>
      <w:r w:rsidR="00333431" w:rsidRPr="00333431">
        <w:t xml:space="preserve">rural communities. </w:t>
      </w:r>
      <w:r w:rsidR="00FD5DCF" w:rsidRPr="00333431">
        <w:t xml:space="preserve">In addition, for purposes of this analysis, when a grant recipient used </w:t>
      </w:r>
      <w:r w:rsidR="00333431" w:rsidRPr="00333431">
        <w:t>NF</w:t>
      </w:r>
      <w:r w:rsidR="00FD5DCF" w:rsidRPr="00333431">
        <w:t xml:space="preserve"> funds to purchase a vehicle and place that vehicle in service, the resulting trips were assigned to the service rather than </w:t>
      </w:r>
      <w:r w:rsidR="009A66E3" w:rsidRPr="00333431">
        <w:t xml:space="preserve">to </w:t>
      </w:r>
      <w:r w:rsidR="00AB3933">
        <w:t>the capital investment.</w:t>
      </w:r>
      <w:r w:rsidR="009B6E1D" w:rsidRPr="00333431">
        <w:t xml:space="preserve"> Therefore, this further reduced the number of trips reported for capital projects in this analysis.</w:t>
      </w:r>
      <w:r w:rsidR="009B6E1D" w:rsidRPr="00FB01E4">
        <w:t xml:space="preserve">  </w:t>
      </w:r>
    </w:p>
    <w:p w:rsidR="00254595" w:rsidRPr="00FB01E4" w:rsidRDefault="00254595" w:rsidP="00CE7C6F">
      <w:pPr>
        <w:pStyle w:val="BodyText"/>
      </w:pPr>
      <w:r w:rsidRPr="00FB01E4">
        <w:br w:type="page"/>
      </w:r>
    </w:p>
    <w:p w:rsidR="00254595" w:rsidRPr="00FB01E4" w:rsidRDefault="00254595" w:rsidP="00254595"/>
    <w:p w:rsidR="00254595" w:rsidRPr="00FB01E4" w:rsidRDefault="001C2676" w:rsidP="001C2676">
      <w:pPr>
        <w:pStyle w:val="Caption"/>
      </w:pPr>
      <w:bookmarkStart w:id="116" w:name="_Toc274036502"/>
      <w:r w:rsidRPr="00FB01E4">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4</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4</w:t>
      </w:r>
      <w:r w:rsidR="001E3C04" w:rsidRPr="00FB01E4">
        <w:fldChar w:fldCharType="end"/>
      </w:r>
      <w:r w:rsidRPr="00FB01E4">
        <w:br/>
        <w:t xml:space="preserve">Comparison of </w:t>
      </w:r>
      <w:r w:rsidR="00EA1706">
        <w:t>New Freedom</w:t>
      </w:r>
      <w:r w:rsidR="005C04BC" w:rsidRPr="00FB01E4">
        <w:t xml:space="preserve"> </w:t>
      </w:r>
      <w:r w:rsidRPr="00FB01E4">
        <w:t xml:space="preserve">Services and </w:t>
      </w:r>
      <w:r w:rsidR="005C04BC" w:rsidRPr="00FB01E4">
        <w:t xml:space="preserve">One-Way </w:t>
      </w:r>
      <w:r w:rsidR="008844B6" w:rsidRPr="00FB01E4">
        <w:t xml:space="preserve">Trips </w:t>
      </w:r>
      <w:r w:rsidR="00FD5DCF" w:rsidRPr="00FB01E4">
        <w:br/>
        <w:t xml:space="preserve">(Percentage </w:t>
      </w:r>
      <w:r w:rsidR="0065342B" w:rsidRPr="00FB01E4">
        <w:t>by</w:t>
      </w:r>
      <w:r w:rsidR="00FD5DCF" w:rsidRPr="00FB01E4">
        <w:t xml:space="preserve"> Column)</w:t>
      </w:r>
      <w:bookmarkEnd w:id="116"/>
    </w:p>
    <w:tbl>
      <w:tblPr>
        <w:tblStyle w:val="LightList-Accent6"/>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0"/>
        <w:gridCol w:w="1258"/>
        <w:gridCol w:w="2070"/>
      </w:tblGrid>
      <w:tr w:rsidR="00EA1706" w:rsidRPr="00CF7127">
        <w:trPr>
          <w:cnfStyle w:val="100000000000"/>
          <w:trHeight w:val="300"/>
          <w:jc w:val="center"/>
        </w:trPr>
        <w:tc>
          <w:tcPr>
            <w:cnfStyle w:val="001000000000"/>
            <w:tcW w:w="3890" w:type="dxa"/>
            <w:noWrap/>
            <w:vAlign w:val="bottom"/>
          </w:tcPr>
          <w:p w:rsidR="00EA1706" w:rsidRPr="00CF7127" w:rsidRDefault="00EA1706" w:rsidP="008823F1">
            <w:r w:rsidRPr="00CF7127">
              <w:t>Service Type</w:t>
            </w:r>
          </w:p>
        </w:tc>
        <w:tc>
          <w:tcPr>
            <w:tcW w:w="1258" w:type="dxa"/>
            <w:vAlign w:val="bottom"/>
          </w:tcPr>
          <w:p w:rsidR="00EA1706" w:rsidRPr="00CF7127" w:rsidRDefault="00EA1706" w:rsidP="008823F1">
            <w:pPr>
              <w:jc w:val="center"/>
              <w:cnfStyle w:val="100000000000"/>
            </w:pPr>
            <w:r>
              <w:t>Services</w:t>
            </w:r>
          </w:p>
        </w:tc>
        <w:tc>
          <w:tcPr>
            <w:tcW w:w="2070" w:type="dxa"/>
            <w:noWrap/>
            <w:vAlign w:val="bottom"/>
          </w:tcPr>
          <w:p w:rsidR="00EA1706" w:rsidRPr="00CF7127" w:rsidRDefault="00EA1706" w:rsidP="008823F1">
            <w:pPr>
              <w:jc w:val="center"/>
              <w:cnfStyle w:val="100000000000"/>
            </w:pPr>
            <w:r>
              <w:t>One-Way Trips</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shd w:val="clear" w:color="auto" w:fill="DEE9F0" w:themeFill="accent6" w:themeFillTint="33"/>
            <w:noWrap/>
            <w:vAlign w:val="bottom"/>
          </w:tcPr>
          <w:p w:rsidR="00EA1706" w:rsidRPr="00CF7127" w:rsidRDefault="00EA1706" w:rsidP="008823F1">
            <w:r w:rsidRPr="00CF7127">
              <w:t>Trip-Based Services</w:t>
            </w:r>
          </w:p>
        </w:tc>
        <w:tc>
          <w:tcPr>
            <w:tcW w:w="1258" w:type="dxa"/>
            <w:tcBorders>
              <w:top w:val="none" w:sz="0" w:space="0" w:color="auto"/>
              <w:bottom w:val="none" w:sz="0" w:space="0" w:color="auto"/>
            </w:tcBorders>
            <w:shd w:val="clear" w:color="auto" w:fill="DEE9F0" w:themeFill="accent6" w:themeFillTint="33"/>
            <w:vAlign w:val="bottom"/>
          </w:tcPr>
          <w:p w:rsidR="00EA1706" w:rsidRPr="00BD6805" w:rsidRDefault="00EA1706" w:rsidP="008823F1">
            <w:pPr>
              <w:jc w:val="right"/>
              <w:cnfStyle w:val="000000100000"/>
              <w:rPr>
                <w:b/>
              </w:rPr>
            </w:pPr>
            <w:r w:rsidRPr="00BD6805">
              <w:rPr>
                <w:b/>
              </w:rPr>
              <w:t>54%</w:t>
            </w:r>
          </w:p>
        </w:tc>
        <w:tc>
          <w:tcPr>
            <w:tcW w:w="2070" w:type="dxa"/>
            <w:tcBorders>
              <w:top w:val="none" w:sz="0" w:space="0" w:color="auto"/>
              <w:bottom w:val="none" w:sz="0" w:space="0" w:color="auto"/>
              <w:right w:val="none" w:sz="0" w:space="0" w:color="auto"/>
            </w:tcBorders>
            <w:shd w:val="clear" w:color="auto" w:fill="DEE9F0" w:themeFill="accent6" w:themeFillTint="33"/>
            <w:noWrap/>
            <w:vAlign w:val="bottom"/>
          </w:tcPr>
          <w:p w:rsidR="00EA1706" w:rsidRPr="000D152F" w:rsidRDefault="00EA1706" w:rsidP="008823F1">
            <w:pPr>
              <w:jc w:val="right"/>
              <w:cnfStyle w:val="000000100000"/>
              <w:rPr>
                <w:b/>
              </w:rPr>
            </w:pPr>
            <w:r w:rsidRPr="000D152F">
              <w:rPr>
                <w:b/>
              </w:rPr>
              <w:t>59%</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Fixed route</w:t>
            </w:r>
          </w:p>
        </w:tc>
        <w:tc>
          <w:tcPr>
            <w:tcW w:w="1258" w:type="dxa"/>
            <w:vAlign w:val="bottom"/>
          </w:tcPr>
          <w:p w:rsidR="00EA1706" w:rsidRPr="00BD6805" w:rsidRDefault="00EA1706" w:rsidP="008823F1">
            <w:pPr>
              <w:jc w:val="right"/>
              <w:cnfStyle w:val="000000000000"/>
            </w:pPr>
            <w:r w:rsidRPr="00BD6805">
              <w:t>6%</w:t>
            </w:r>
          </w:p>
        </w:tc>
        <w:tc>
          <w:tcPr>
            <w:tcW w:w="2070" w:type="dxa"/>
            <w:noWrap/>
            <w:vAlign w:val="bottom"/>
          </w:tcPr>
          <w:p w:rsidR="00EA1706" w:rsidRPr="000D152F" w:rsidRDefault="00EA1706" w:rsidP="008823F1">
            <w:pPr>
              <w:jc w:val="right"/>
              <w:cnfStyle w:val="000000000000"/>
            </w:pPr>
            <w:r w:rsidRPr="000D152F">
              <w:t>13%</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Flexible routing</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3%</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5%</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Shuttle/Feeder</w:t>
            </w:r>
          </w:p>
        </w:tc>
        <w:tc>
          <w:tcPr>
            <w:tcW w:w="1258" w:type="dxa"/>
            <w:vAlign w:val="bottom"/>
          </w:tcPr>
          <w:p w:rsidR="00EA1706" w:rsidRPr="00BD6805" w:rsidRDefault="00EA1706" w:rsidP="008823F1">
            <w:pPr>
              <w:jc w:val="right"/>
              <w:cnfStyle w:val="000000000000"/>
            </w:pPr>
            <w:r w:rsidRPr="00BD6805">
              <w:t>1%</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Demand response</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24%</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17%</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Same-day ADA paratransit service</w:t>
            </w:r>
          </w:p>
        </w:tc>
        <w:tc>
          <w:tcPr>
            <w:tcW w:w="1258" w:type="dxa"/>
            <w:vAlign w:val="bottom"/>
          </w:tcPr>
          <w:p w:rsidR="00EA1706" w:rsidRPr="00BD6805" w:rsidRDefault="00EA1706" w:rsidP="008823F1">
            <w:pPr>
              <w:jc w:val="right"/>
              <w:cnfStyle w:val="000000000000"/>
            </w:pPr>
            <w:r w:rsidRPr="00BD6805">
              <w:t>1%</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Door-to-door or door-through-door</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8%</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10%</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Volunteer driver program</w:t>
            </w:r>
          </w:p>
        </w:tc>
        <w:tc>
          <w:tcPr>
            <w:tcW w:w="1258" w:type="dxa"/>
            <w:vAlign w:val="bottom"/>
          </w:tcPr>
          <w:p w:rsidR="00EA1706" w:rsidRPr="00BD6805" w:rsidRDefault="00EA1706" w:rsidP="008823F1">
            <w:pPr>
              <w:jc w:val="right"/>
              <w:cnfStyle w:val="000000000000"/>
            </w:pPr>
            <w:r w:rsidRPr="00BD6805">
              <w:t>5%</w:t>
            </w:r>
          </w:p>
        </w:tc>
        <w:tc>
          <w:tcPr>
            <w:tcW w:w="2070" w:type="dxa"/>
            <w:noWrap/>
            <w:vAlign w:val="bottom"/>
          </w:tcPr>
          <w:p w:rsidR="00EA1706" w:rsidRPr="000D152F" w:rsidRDefault="00EA1706" w:rsidP="008823F1">
            <w:pPr>
              <w:jc w:val="right"/>
              <w:cnfStyle w:val="000000000000"/>
            </w:pPr>
            <w:r w:rsidRPr="000D152F">
              <w:t>7%</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User-side subsidy</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5%</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5%</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Vanpool service</w:t>
            </w:r>
          </w:p>
        </w:tc>
        <w:tc>
          <w:tcPr>
            <w:tcW w:w="1258" w:type="dxa"/>
            <w:vAlign w:val="bottom"/>
          </w:tcPr>
          <w:p w:rsidR="00EA1706" w:rsidRPr="00BD6805" w:rsidRDefault="00EA1706" w:rsidP="008823F1">
            <w:pPr>
              <w:jc w:val="right"/>
              <w:cnfStyle w:val="000000000000"/>
            </w:pPr>
            <w:r w:rsidRPr="00BD6805">
              <w:t>0%</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Aide/escort assistance</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1%</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1%</w:t>
            </w:r>
          </w:p>
        </w:tc>
      </w:tr>
      <w:tr w:rsidR="00EA1706" w:rsidRPr="00CF7127">
        <w:trPr>
          <w:trHeight w:val="300"/>
          <w:jc w:val="center"/>
        </w:trPr>
        <w:tc>
          <w:tcPr>
            <w:cnfStyle w:val="001000000000"/>
            <w:tcW w:w="3890" w:type="dxa"/>
            <w:shd w:val="clear" w:color="auto" w:fill="DEE9F0" w:themeFill="accent6" w:themeFillTint="33"/>
            <w:noWrap/>
            <w:vAlign w:val="bottom"/>
          </w:tcPr>
          <w:p w:rsidR="00EA1706" w:rsidRPr="00CF7127" w:rsidRDefault="00EA1706" w:rsidP="008823F1">
            <w:r w:rsidRPr="00CF7127">
              <w:t>Information-Based Services</w:t>
            </w:r>
          </w:p>
        </w:tc>
        <w:tc>
          <w:tcPr>
            <w:tcW w:w="1258" w:type="dxa"/>
            <w:shd w:val="clear" w:color="auto" w:fill="DEE9F0" w:themeFill="accent6" w:themeFillTint="33"/>
            <w:vAlign w:val="bottom"/>
          </w:tcPr>
          <w:p w:rsidR="00EA1706" w:rsidRPr="00BD6805" w:rsidRDefault="00EA1706" w:rsidP="008823F1">
            <w:pPr>
              <w:jc w:val="right"/>
              <w:cnfStyle w:val="000000000000"/>
              <w:rPr>
                <w:b/>
              </w:rPr>
            </w:pPr>
            <w:r w:rsidRPr="00BD6805">
              <w:rPr>
                <w:b/>
              </w:rPr>
              <w:t>28%</w:t>
            </w:r>
          </w:p>
        </w:tc>
        <w:tc>
          <w:tcPr>
            <w:tcW w:w="2070" w:type="dxa"/>
            <w:shd w:val="clear" w:color="auto" w:fill="DEE9F0" w:themeFill="accent6" w:themeFillTint="33"/>
            <w:noWrap/>
            <w:vAlign w:val="bottom"/>
          </w:tcPr>
          <w:p w:rsidR="00EA1706" w:rsidRPr="000D152F" w:rsidRDefault="00EA1706" w:rsidP="008823F1">
            <w:pPr>
              <w:jc w:val="right"/>
              <w:cnfStyle w:val="000000000000"/>
              <w:rPr>
                <w:b/>
              </w:rPr>
            </w:pPr>
            <w:r w:rsidRPr="000D152F">
              <w:rPr>
                <w:b/>
              </w:rPr>
              <w:t>28%</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Mobility manager</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15%</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28%</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One-stop center</w:t>
            </w:r>
          </w:p>
        </w:tc>
        <w:tc>
          <w:tcPr>
            <w:tcW w:w="1258" w:type="dxa"/>
            <w:vAlign w:val="bottom"/>
          </w:tcPr>
          <w:p w:rsidR="00EA1706" w:rsidRPr="00BD6805" w:rsidRDefault="00EA1706" w:rsidP="008823F1">
            <w:pPr>
              <w:jc w:val="right"/>
              <w:cnfStyle w:val="000000000000"/>
            </w:pPr>
            <w:r w:rsidRPr="00BD6805">
              <w:t>2%</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Trip/itinerary planning</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1%</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0%</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One-on-one transit training</w:t>
            </w:r>
          </w:p>
        </w:tc>
        <w:tc>
          <w:tcPr>
            <w:tcW w:w="1258" w:type="dxa"/>
            <w:vAlign w:val="bottom"/>
          </w:tcPr>
          <w:p w:rsidR="00EA1706" w:rsidRPr="00BD6805" w:rsidRDefault="00EA1706" w:rsidP="008823F1">
            <w:pPr>
              <w:jc w:val="right"/>
              <w:cnfStyle w:val="000000000000"/>
            </w:pPr>
            <w:r w:rsidRPr="00BD6805">
              <w:t>7%</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Transportation resource training</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2%</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0%</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Internet-based information</w:t>
            </w:r>
          </w:p>
        </w:tc>
        <w:tc>
          <w:tcPr>
            <w:tcW w:w="1258" w:type="dxa"/>
            <w:vAlign w:val="bottom"/>
          </w:tcPr>
          <w:p w:rsidR="00EA1706" w:rsidRPr="00BD6805" w:rsidRDefault="00EA1706" w:rsidP="008823F1">
            <w:pPr>
              <w:jc w:val="right"/>
              <w:cnfStyle w:val="000000000000"/>
            </w:pPr>
            <w:r w:rsidRPr="00BD6805">
              <w:t>0%</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Materials and marketing</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2%</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0%</w:t>
            </w:r>
          </w:p>
        </w:tc>
      </w:tr>
      <w:tr w:rsidR="00EA1706" w:rsidRPr="00CF7127">
        <w:trPr>
          <w:trHeight w:val="300"/>
          <w:jc w:val="center"/>
        </w:trPr>
        <w:tc>
          <w:tcPr>
            <w:cnfStyle w:val="001000000000"/>
            <w:tcW w:w="3890" w:type="dxa"/>
            <w:shd w:val="clear" w:color="auto" w:fill="DEE9F0" w:themeFill="accent6" w:themeFillTint="33"/>
            <w:noWrap/>
            <w:vAlign w:val="bottom"/>
          </w:tcPr>
          <w:p w:rsidR="00EA1706" w:rsidRPr="00CF7127" w:rsidRDefault="00EA1706" w:rsidP="008823F1">
            <w:r w:rsidRPr="00CF7127">
              <w:t>Capital Investment Projects</w:t>
            </w:r>
          </w:p>
        </w:tc>
        <w:tc>
          <w:tcPr>
            <w:tcW w:w="1258" w:type="dxa"/>
            <w:shd w:val="clear" w:color="auto" w:fill="DEE9F0" w:themeFill="accent6" w:themeFillTint="33"/>
            <w:vAlign w:val="bottom"/>
          </w:tcPr>
          <w:p w:rsidR="00EA1706" w:rsidRPr="00BD6805" w:rsidRDefault="00EA1706" w:rsidP="008823F1">
            <w:pPr>
              <w:jc w:val="right"/>
              <w:cnfStyle w:val="000000000000"/>
              <w:rPr>
                <w:b/>
              </w:rPr>
            </w:pPr>
            <w:r w:rsidRPr="00BD6805">
              <w:rPr>
                <w:b/>
              </w:rPr>
              <w:t>18%</w:t>
            </w:r>
          </w:p>
        </w:tc>
        <w:tc>
          <w:tcPr>
            <w:tcW w:w="2070" w:type="dxa"/>
            <w:shd w:val="clear" w:color="auto" w:fill="DEE9F0" w:themeFill="accent6" w:themeFillTint="33"/>
            <w:noWrap/>
            <w:vAlign w:val="bottom"/>
          </w:tcPr>
          <w:p w:rsidR="00EA1706" w:rsidRPr="000D152F" w:rsidRDefault="00EA1706" w:rsidP="008823F1">
            <w:pPr>
              <w:jc w:val="right"/>
              <w:cnfStyle w:val="000000000000"/>
              <w:rPr>
                <w:b/>
              </w:rPr>
            </w:pPr>
            <w:r w:rsidRPr="000D152F">
              <w:rPr>
                <w:b/>
              </w:rPr>
              <w:t>13%</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Vehicle for transit agency</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6%</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2%</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Vehicle for other agency</w:t>
            </w:r>
          </w:p>
        </w:tc>
        <w:tc>
          <w:tcPr>
            <w:tcW w:w="1258" w:type="dxa"/>
            <w:vAlign w:val="bottom"/>
          </w:tcPr>
          <w:p w:rsidR="00EA1706" w:rsidRPr="00BD6805" w:rsidRDefault="00EA1706" w:rsidP="008823F1">
            <w:pPr>
              <w:jc w:val="right"/>
              <w:cnfStyle w:val="000000000000"/>
            </w:pPr>
            <w:r w:rsidRPr="00BD6805">
              <w:t>3%</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Accessible taxis</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1%</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0%</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Vanpool vehicles</w:t>
            </w:r>
          </w:p>
        </w:tc>
        <w:tc>
          <w:tcPr>
            <w:tcW w:w="1258" w:type="dxa"/>
            <w:vAlign w:val="bottom"/>
          </w:tcPr>
          <w:p w:rsidR="00EA1706" w:rsidRPr="00BD6805" w:rsidRDefault="00EA1706" w:rsidP="008823F1">
            <w:pPr>
              <w:jc w:val="right"/>
              <w:cnfStyle w:val="000000000000"/>
            </w:pPr>
            <w:r w:rsidRPr="00BD6805">
              <w:t>0%</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ITS investments</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4%</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10%</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Elevators</w:t>
            </w:r>
          </w:p>
        </w:tc>
        <w:tc>
          <w:tcPr>
            <w:tcW w:w="1258" w:type="dxa"/>
            <w:vAlign w:val="bottom"/>
          </w:tcPr>
          <w:p w:rsidR="00EA1706" w:rsidRPr="00BD6805" w:rsidRDefault="00EA1706" w:rsidP="008823F1">
            <w:pPr>
              <w:jc w:val="right"/>
              <w:cnfStyle w:val="000000000000"/>
            </w:pPr>
            <w:r w:rsidRPr="00BD6805">
              <w:t>0%</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Large-capacity wheelchair lifts</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0%</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0%</w:t>
            </w:r>
          </w:p>
        </w:tc>
      </w:tr>
      <w:tr w:rsidR="00EA1706" w:rsidRPr="00CF7127">
        <w:trPr>
          <w:trHeight w:val="300"/>
          <w:jc w:val="center"/>
        </w:trPr>
        <w:tc>
          <w:tcPr>
            <w:cnfStyle w:val="001000000000"/>
            <w:tcW w:w="3890" w:type="dxa"/>
            <w:noWrap/>
            <w:vAlign w:val="bottom"/>
          </w:tcPr>
          <w:p w:rsidR="00EA1706" w:rsidRPr="00CF7127" w:rsidRDefault="00EA1706" w:rsidP="008823F1">
            <w:r w:rsidRPr="00CF7127">
              <w:t xml:space="preserve">Wheelchair securement areas </w:t>
            </w:r>
          </w:p>
        </w:tc>
        <w:tc>
          <w:tcPr>
            <w:tcW w:w="1258" w:type="dxa"/>
            <w:vAlign w:val="bottom"/>
          </w:tcPr>
          <w:p w:rsidR="00EA1706" w:rsidRPr="00BD6805" w:rsidRDefault="00EA1706" w:rsidP="008823F1">
            <w:pPr>
              <w:jc w:val="right"/>
              <w:cnfStyle w:val="000000000000"/>
            </w:pPr>
            <w:r w:rsidRPr="00BD6805">
              <w:t>0%</w:t>
            </w:r>
          </w:p>
        </w:tc>
        <w:tc>
          <w:tcPr>
            <w:tcW w:w="2070" w:type="dxa"/>
            <w:noWrap/>
            <w:vAlign w:val="bottom"/>
          </w:tcPr>
          <w:p w:rsidR="00EA1706" w:rsidRPr="000D152F" w:rsidRDefault="00EA1706" w:rsidP="008823F1">
            <w:pPr>
              <w:jc w:val="right"/>
              <w:cnfStyle w:val="000000000000"/>
            </w:pPr>
            <w:r w:rsidRPr="000D152F">
              <w:t>0%</w:t>
            </w:r>
          </w:p>
        </w:tc>
      </w:tr>
      <w:tr w:rsidR="00EA1706" w:rsidRPr="00CF7127">
        <w:trPr>
          <w:cnfStyle w:val="000000100000"/>
          <w:trHeight w:val="300"/>
          <w:jc w:val="center"/>
        </w:trPr>
        <w:tc>
          <w:tcPr>
            <w:cnfStyle w:val="001000000000"/>
            <w:tcW w:w="3890" w:type="dxa"/>
            <w:tcBorders>
              <w:top w:val="none" w:sz="0" w:space="0" w:color="auto"/>
              <w:left w:val="none" w:sz="0" w:space="0" w:color="auto"/>
              <w:bottom w:val="none" w:sz="0" w:space="0" w:color="auto"/>
            </w:tcBorders>
            <w:noWrap/>
            <w:vAlign w:val="bottom"/>
          </w:tcPr>
          <w:p w:rsidR="00EA1706" w:rsidRPr="00CF7127" w:rsidRDefault="00EA1706" w:rsidP="008823F1">
            <w:r w:rsidRPr="00CF7127">
              <w:t>Other infrastructure improvements</w:t>
            </w:r>
          </w:p>
        </w:tc>
        <w:tc>
          <w:tcPr>
            <w:tcW w:w="1258" w:type="dxa"/>
            <w:tcBorders>
              <w:top w:val="none" w:sz="0" w:space="0" w:color="auto"/>
              <w:bottom w:val="none" w:sz="0" w:space="0" w:color="auto"/>
            </w:tcBorders>
            <w:vAlign w:val="bottom"/>
          </w:tcPr>
          <w:p w:rsidR="00EA1706" w:rsidRPr="00BD6805" w:rsidRDefault="00EA1706" w:rsidP="008823F1">
            <w:pPr>
              <w:jc w:val="right"/>
              <w:cnfStyle w:val="000000100000"/>
            </w:pPr>
            <w:r w:rsidRPr="00BD6805">
              <w:t>3%</w:t>
            </w:r>
          </w:p>
        </w:tc>
        <w:tc>
          <w:tcPr>
            <w:tcW w:w="2070" w:type="dxa"/>
            <w:tcBorders>
              <w:top w:val="none" w:sz="0" w:space="0" w:color="auto"/>
              <w:bottom w:val="none" w:sz="0" w:space="0" w:color="auto"/>
              <w:right w:val="none" w:sz="0" w:space="0" w:color="auto"/>
            </w:tcBorders>
            <w:noWrap/>
            <w:vAlign w:val="bottom"/>
          </w:tcPr>
          <w:p w:rsidR="00EA1706" w:rsidRPr="000D152F" w:rsidRDefault="00EA1706" w:rsidP="008823F1">
            <w:pPr>
              <w:jc w:val="right"/>
              <w:cnfStyle w:val="000000100000"/>
            </w:pPr>
            <w:r w:rsidRPr="000D152F">
              <w:t>0%</w:t>
            </w:r>
          </w:p>
        </w:tc>
      </w:tr>
      <w:tr w:rsidR="00EA1706" w:rsidRPr="00CF7127">
        <w:trPr>
          <w:trHeight w:val="300"/>
          <w:jc w:val="center"/>
        </w:trPr>
        <w:tc>
          <w:tcPr>
            <w:cnfStyle w:val="001000000000"/>
            <w:tcW w:w="3890" w:type="dxa"/>
            <w:shd w:val="clear" w:color="auto" w:fill="DEE9F0" w:themeFill="accent6" w:themeFillTint="33"/>
            <w:noWrap/>
            <w:vAlign w:val="bottom"/>
          </w:tcPr>
          <w:p w:rsidR="00EA1706" w:rsidRPr="00CF7127" w:rsidRDefault="00EA1706" w:rsidP="008823F1">
            <w:r w:rsidRPr="00CF7127">
              <w:t>Total</w:t>
            </w:r>
          </w:p>
        </w:tc>
        <w:tc>
          <w:tcPr>
            <w:tcW w:w="1258" w:type="dxa"/>
            <w:shd w:val="clear" w:color="auto" w:fill="DEE9F0" w:themeFill="accent6" w:themeFillTint="33"/>
            <w:vAlign w:val="bottom"/>
          </w:tcPr>
          <w:p w:rsidR="00EA1706" w:rsidRPr="00BD6805" w:rsidRDefault="00EA1706" w:rsidP="008823F1">
            <w:pPr>
              <w:jc w:val="right"/>
              <w:cnfStyle w:val="000000000000"/>
              <w:rPr>
                <w:b/>
              </w:rPr>
            </w:pPr>
            <w:r w:rsidRPr="00BD6805">
              <w:rPr>
                <w:b/>
              </w:rPr>
              <w:t>100%</w:t>
            </w:r>
          </w:p>
        </w:tc>
        <w:tc>
          <w:tcPr>
            <w:tcW w:w="2070" w:type="dxa"/>
            <w:shd w:val="clear" w:color="auto" w:fill="DEE9F0" w:themeFill="accent6" w:themeFillTint="33"/>
            <w:noWrap/>
            <w:vAlign w:val="bottom"/>
          </w:tcPr>
          <w:p w:rsidR="00EA1706" w:rsidRPr="000D152F" w:rsidRDefault="00EA1706" w:rsidP="008823F1">
            <w:pPr>
              <w:jc w:val="right"/>
              <w:cnfStyle w:val="000000000000"/>
              <w:rPr>
                <w:b/>
              </w:rPr>
            </w:pPr>
            <w:r w:rsidRPr="000D152F">
              <w:rPr>
                <w:b/>
              </w:rPr>
              <w:t>100%</w:t>
            </w:r>
          </w:p>
        </w:tc>
      </w:tr>
    </w:tbl>
    <w:p w:rsidR="00254595" w:rsidRPr="00FB01E4" w:rsidRDefault="00254595" w:rsidP="00254595"/>
    <w:p w:rsidR="00254595" w:rsidRPr="00FB01E4" w:rsidRDefault="00254595" w:rsidP="00254595"/>
    <w:p w:rsidR="00254595" w:rsidRPr="00FB01E4" w:rsidRDefault="00254595" w:rsidP="00254595">
      <w:r w:rsidRPr="00FB01E4">
        <w:t xml:space="preserve"> </w:t>
      </w:r>
    </w:p>
    <w:p w:rsidR="00254595" w:rsidRPr="00FB01E4" w:rsidRDefault="00254595" w:rsidP="00254595">
      <w:r w:rsidRPr="00FB01E4">
        <w:br w:type="page"/>
      </w:r>
    </w:p>
    <w:p w:rsidR="00254595" w:rsidRPr="00FB01E4" w:rsidRDefault="00EA1706" w:rsidP="00254595">
      <w:r w:rsidRPr="00EA1706">
        <w:rPr>
          <w:noProof/>
          <w:lang w:eastAsia="en-US"/>
        </w:rPr>
        <w:lastRenderedPageBreak/>
        <w:drawing>
          <wp:inline distT="0" distB="0" distL="0" distR="0">
            <wp:extent cx="5943600" cy="5776957"/>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5943600" cy="5776957"/>
                    </a:xfrm>
                    <a:prstGeom prst="rect">
                      <a:avLst/>
                    </a:prstGeom>
                    <a:noFill/>
                    <a:ln w="9525">
                      <a:noFill/>
                      <a:miter lim="800000"/>
                      <a:headEnd/>
                      <a:tailEnd/>
                    </a:ln>
                  </pic:spPr>
                </pic:pic>
              </a:graphicData>
            </a:graphic>
          </wp:inline>
        </w:drawing>
      </w:r>
    </w:p>
    <w:p w:rsidR="00254595" w:rsidRPr="00FB01E4" w:rsidRDefault="005C04BC" w:rsidP="005C04BC">
      <w:pPr>
        <w:pStyle w:val="Caption"/>
      </w:pPr>
      <w:bookmarkStart w:id="117" w:name="_Toc274036590"/>
      <w:r w:rsidRPr="00FB01E4">
        <w:t xml:space="preserve">Figure </w:t>
      </w:r>
      <w:fldSimple w:instr=" STYLEREF 1 \s ">
        <w:r w:rsidR="00D94C25">
          <w:rPr>
            <w:noProof/>
          </w:rPr>
          <w:t>4</w:t>
        </w:r>
      </w:fldSimple>
      <w:r w:rsidR="009973AD">
        <w:noBreakHyphen/>
      </w:r>
      <w:fldSimple w:instr=" SEQ Figure \* ARABIC \s 1 ">
        <w:r w:rsidR="00D94C25">
          <w:rPr>
            <w:noProof/>
          </w:rPr>
          <w:t>4</w:t>
        </w:r>
      </w:fldSimple>
      <w:r w:rsidRPr="00FB01E4">
        <w:br/>
      </w:r>
      <w:r w:rsidR="00254595" w:rsidRPr="00FB01E4">
        <w:t xml:space="preserve">Comparison of </w:t>
      </w:r>
      <w:r w:rsidR="00EA1706">
        <w:t>New Freedom</w:t>
      </w:r>
      <w:r w:rsidR="00254595" w:rsidRPr="00FB01E4">
        <w:t xml:space="preserve"> Services and One-Way </w:t>
      </w:r>
      <w:r w:rsidR="008844B6" w:rsidRPr="00FB01E4">
        <w:t xml:space="preserve">Trips </w:t>
      </w:r>
      <w:r w:rsidR="006F5B08" w:rsidRPr="00FB01E4">
        <w:br/>
        <w:t xml:space="preserve">(Percentage </w:t>
      </w:r>
      <w:r w:rsidR="005B406E" w:rsidRPr="00FB01E4">
        <w:t>by</w:t>
      </w:r>
      <w:r w:rsidR="006F5B08" w:rsidRPr="00FB01E4">
        <w:t xml:space="preserve"> Column)</w:t>
      </w:r>
      <w:bookmarkEnd w:id="117"/>
    </w:p>
    <w:p w:rsidR="00254595" w:rsidRPr="00FB01E4" w:rsidRDefault="00254595" w:rsidP="00254595">
      <w:pPr>
        <w:rPr>
          <w:rFonts w:asciiTheme="majorHAnsi" w:hAnsiTheme="majorHAnsi"/>
          <w:color w:val="438086" w:themeColor="accent2"/>
          <w:sz w:val="28"/>
          <w:szCs w:val="28"/>
        </w:rPr>
      </w:pPr>
      <w:r w:rsidRPr="00FB01E4">
        <w:br w:type="page"/>
      </w:r>
    </w:p>
    <w:p w:rsidR="008A15CE" w:rsidRPr="00723898" w:rsidRDefault="00A921AA" w:rsidP="00AB34CA">
      <w:pPr>
        <w:pStyle w:val="Heading1"/>
        <w:rPr>
          <w:color w:val="0070C0"/>
        </w:rPr>
      </w:pPr>
      <w:bookmarkStart w:id="118" w:name="_Toc242869877"/>
      <w:bookmarkStart w:id="119" w:name="_Toc244660209"/>
      <w:bookmarkStart w:id="120" w:name="_Toc274036097"/>
      <w:r w:rsidRPr="00723898">
        <w:rPr>
          <w:color w:val="0070C0"/>
        </w:rPr>
        <w:lastRenderedPageBreak/>
        <w:t xml:space="preserve">Primary </w:t>
      </w:r>
      <w:bookmarkEnd w:id="118"/>
      <w:r w:rsidRPr="00723898">
        <w:rPr>
          <w:color w:val="0070C0"/>
        </w:rPr>
        <w:t>Goals</w:t>
      </w:r>
      <w:bookmarkEnd w:id="119"/>
      <w:bookmarkEnd w:id="120"/>
    </w:p>
    <w:p w:rsidR="00A921AA" w:rsidRPr="00666917" w:rsidRDefault="00A921AA" w:rsidP="00CE7C6F">
      <w:pPr>
        <w:pStyle w:val="BodyText"/>
      </w:pPr>
      <w:r w:rsidRPr="00666917">
        <w:t xml:space="preserve">As described in </w:t>
      </w:r>
      <w:r w:rsidR="003021F1" w:rsidRPr="00666917">
        <w:t>Chapter 1</w:t>
      </w:r>
      <w:r w:rsidRPr="00666917">
        <w:t xml:space="preserve">, the </w:t>
      </w:r>
      <w:r w:rsidR="00666917" w:rsidRPr="00666917">
        <w:t>New Freedom</w:t>
      </w:r>
      <w:r w:rsidR="00627624" w:rsidRPr="00666917">
        <w:t xml:space="preserve"> service matrix was</w:t>
      </w:r>
      <w:r w:rsidRPr="00666917">
        <w:t xml:space="preserve"> developed to</w:t>
      </w:r>
      <w:r w:rsidR="00327B08">
        <w:t xml:space="preserve"> categorize and </w:t>
      </w:r>
      <w:r w:rsidR="00666917" w:rsidRPr="00666917">
        <w:t>summarize New Freedom</w:t>
      </w:r>
      <w:r w:rsidR="00AB19FA" w:rsidRPr="00666917">
        <w:t xml:space="preserve">-funded services based on service type and </w:t>
      </w:r>
      <w:r w:rsidRPr="00666917">
        <w:t xml:space="preserve">primary goal. </w:t>
      </w:r>
      <w:r w:rsidR="00AB19FA" w:rsidRPr="00666917">
        <w:t xml:space="preserve">The matrix allows FTA to extend its analysis beyond one-way trips by also capturing program performance outputs from non-traditional services. </w:t>
      </w:r>
    </w:p>
    <w:p w:rsidR="002C5F35" w:rsidRPr="00666917" w:rsidRDefault="002C5F35" w:rsidP="002C5F35">
      <w:pPr>
        <w:pStyle w:val="Heading2"/>
        <w:rPr>
          <w:color w:val="0070C0"/>
        </w:rPr>
      </w:pPr>
      <w:bookmarkStart w:id="121" w:name="_Toc274036098"/>
      <w:r w:rsidRPr="00666917">
        <w:rPr>
          <w:color w:val="0070C0"/>
        </w:rPr>
        <w:t>Program Goals</w:t>
      </w:r>
      <w:bookmarkEnd w:id="121"/>
    </w:p>
    <w:p w:rsidR="00AB19FA" w:rsidRPr="00666917" w:rsidRDefault="001E3C04" w:rsidP="00CE7C6F">
      <w:pPr>
        <w:pStyle w:val="BodyText"/>
      </w:pPr>
      <w:r>
        <w:pict>
          <v:shape id="_x0000_s1029" type="#_x0000_t65" style="position:absolute;margin-left:233.25pt;margin-top:53.7pt;width:228pt;height:155.25pt;z-index:-251621376" wrapcoords="-133 -189 -133 21694 19074 21694 21334 19431 21600 19431 21733 18865 21733 -189 -133 -189" fillcolor="#dee9f0 [665]" strokecolor="#5c92b5 [3209]" strokeweight="3pt">
            <v:textbox style="mso-next-textbox:#_x0000_s1029">
              <w:txbxContent>
                <w:p w:rsidR="003F49BA" w:rsidRDefault="003F49BA" w:rsidP="00AC0D6F">
                  <w:pPr>
                    <w:pStyle w:val="Callout"/>
                    <w:rPr>
                      <w:noProof/>
                    </w:rPr>
                  </w:pPr>
                  <w:r w:rsidRPr="000279F5">
                    <w:rPr>
                      <w:noProof/>
                    </w:rPr>
                    <w:t xml:space="preserve">Using New Freedom funded transportation is a powerful stepping stone to self-initiated use of other available transit and fosters effort at </w:t>
                  </w:r>
                  <w:r>
                    <w:rPr>
                      <w:noProof/>
                    </w:rPr>
                    <w:t>returning</w:t>
                  </w:r>
                  <w:r w:rsidRPr="000279F5">
                    <w:rPr>
                      <w:noProof/>
                    </w:rPr>
                    <w:t xml:space="preserve"> to or </w:t>
                  </w:r>
                  <w:r>
                    <w:rPr>
                      <w:noProof/>
                    </w:rPr>
                    <w:t>achieving better stability and independe</w:t>
                  </w:r>
                  <w:r w:rsidRPr="000279F5">
                    <w:rPr>
                      <w:noProof/>
                    </w:rPr>
                    <w:t>nce.</w:t>
                  </w:r>
                </w:p>
                <w:p w:rsidR="003F49BA" w:rsidRDefault="003F49BA" w:rsidP="00AC0D6F">
                  <w:pPr>
                    <w:pStyle w:val="Callout"/>
                    <w:rPr>
                      <w:noProof/>
                    </w:rPr>
                  </w:pPr>
                </w:p>
                <w:p w:rsidR="003F49BA" w:rsidRDefault="003F49BA" w:rsidP="00AC0D6F">
                  <w:pPr>
                    <w:pStyle w:val="Callout"/>
                    <w:rPr>
                      <w:noProof/>
                    </w:rPr>
                  </w:pPr>
                  <w:r>
                    <w:rPr>
                      <w:noProof/>
                    </w:rPr>
                    <w:t>Lake County Council on Aging Community Transit (MT)</w:t>
                  </w:r>
                </w:p>
                <w:p w:rsidR="003F49BA" w:rsidRPr="000279F5" w:rsidRDefault="003F49BA" w:rsidP="00AC0D6F">
                  <w:pPr>
                    <w:pStyle w:val="Callout"/>
                    <w:rPr>
                      <w:noProof/>
                    </w:rPr>
                  </w:pPr>
                  <w:r>
                    <w:rPr>
                      <w:noProof/>
                    </w:rPr>
                    <w:t>Montana Department of Transportation</w:t>
                  </w:r>
                </w:p>
                <w:p w:rsidR="003F49BA" w:rsidRDefault="003F49BA" w:rsidP="00F773DF">
                  <w:pPr>
                    <w:pStyle w:val="Callout"/>
                  </w:pPr>
                </w:p>
              </w:txbxContent>
            </v:textbox>
            <w10:wrap type="tight"/>
          </v:shape>
        </w:pict>
      </w:r>
      <w:r w:rsidR="007821DA" w:rsidRPr="00666917">
        <w:t>Recipients were asked to indi</w:t>
      </w:r>
      <w:r w:rsidR="00666917" w:rsidRPr="00666917">
        <w:t>cate the primary goal for each New Freedom</w:t>
      </w:r>
      <w:r w:rsidR="007821DA" w:rsidRPr="00666917">
        <w:t xml:space="preserve">-supported service. Although many programs have multiple goals, for the purposes of this analysis, recipients were asked to select only one goal.  </w:t>
      </w:r>
      <w:r w:rsidR="00AB19FA" w:rsidRPr="00666917">
        <w:t>The five goals are:</w:t>
      </w:r>
    </w:p>
    <w:p w:rsidR="00AB19FA" w:rsidRPr="00666917" w:rsidRDefault="00AB19FA" w:rsidP="00AB19FA">
      <w:pPr>
        <w:pStyle w:val="ListBullet"/>
      </w:pPr>
      <w:r w:rsidRPr="00666917">
        <w:t>Expanded geographic coverage</w:t>
      </w:r>
    </w:p>
    <w:p w:rsidR="00AB19FA" w:rsidRPr="00666917" w:rsidRDefault="00AB19FA" w:rsidP="00AB19FA">
      <w:pPr>
        <w:pStyle w:val="ListBullet"/>
      </w:pPr>
      <w:r w:rsidRPr="00666917">
        <w:t>Extended service hours or days</w:t>
      </w:r>
    </w:p>
    <w:p w:rsidR="00AB19FA" w:rsidRPr="00666917" w:rsidRDefault="00AB19FA" w:rsidP="00AB19FA">
      <w:pPr>
        <w:pStyle w:val="ListBullet"/>
      </w:pPr>
      <w:r w:rsidRPr="00666917">
        <w:t>Improved system capacity</w:t>
      </w:r>
    </w:p>
    <w:p w:rsidR="00AB19FA" w:rsidRPr="00666917" w:rsidRDefault="00AB19FA" w:rsidP="00AB19FA">
      <w:pPr>
        <w:pStyle w:val="ListBullet"/>
      </w:pPr>
      <w:r w:rsidRPr="00666917">
        <w:t>Improved access/connections</w:t>
      </w:r>
    </w:p>
    <w:p w:rsidR="00AB19FA" w:rsidRPr="00666917" w:rsidRDefault="00AB19FA" w:rsidP="00A921AA">
      <w:pPr>
        <w:pStyle w:val="ListBullet"/>
      </w:pPr>
      <w:r w:rsidRPr="00666917">
        <w:t>Improved customer knowledge</w:t>
      </w:r>
    </w:p>
    <w:p w:rsidR="007821DA" w:rsidRPr="00666917" w:rsidRDefault="007821DA" w:rsidP="00CE7C6F">
      <w:pPr>
        <w:pStyle w:val="BodyText"/>
      </w:pPr>
      <w:r w:rsidRPr="00666917">
        <w:t xml:space="preserve">When developing the matrix, FTA made certain assumptions about the relationship between service types and project goals, and </w:t>
      </w:r>
      <w:r w:rsidR="008F679A" w:rsidRPr="00666917">
        <w:t xml:space="preserve">not every combination was considered reasonable. </w:t>
      </w:r>
      <w:r w:rsidRPr="00666917">
        <w:t>For example, grantees reporting on mobility manager progra</w:t>
      </w:r>
      <w:r w:rsidR="00AB4FA7" w:rsidRPr="00666917">
        <w:t xml:space="preserve">ms were only allowed to select </w:t>
      </w:r>
      <w:r w:rsidR="00AB4FA7" w:rsidRPr="00666917">
        <w:rPr>
          <w:i/>
        </w:rPr>
        <w:t>improved access / connections</w:t>
      </w:r>
      <w:r w:rsidRPr="00666917">
        <w:t xml:space="preserve"> as a goal; the other choices were not available</w:t>
      </w:r>
      <w:r w:rsidR="00AB4FA7" w:rsidRPr="00666917">
        <w:t>. Cells that were not available for data entry a</w:t>
      </w:r>
      <w:r w:rsidRPr="00666917">
        <w:t xml:space="preserve">re </w:t>
      </w:r>
      <w:r w:rsidR="00AB4FA7" w:rsidRPr="00666917">
        <w:t>grayed out on the</w:t>
      </w:r>
      <w:r w:rsidR="008B34C9">
        <w:t xml:space="preserve"> matrix tables in this chapter.</w:t>
      </w:r>
      <w:r w:rsidR="00666917" w:rsidRPr="00666917">
        <w:t xml:space="preserve"> </w:t>
      </w:r>
      <w:r w:rsidR="00960491" w:rsidRPr="00666917">
        <w:t xml:space="preserve">The following three tables show </w:t>
      </w:r>
      <w:r w:rsidR="00666917" w:rsidRPr="00666917">
        <w:t>New Freedom</w:t>
      </w:r>
      <w:r w:rsidR="00960491" w:rsidRPr="00666917">
        <w:t xml:space="preserve">-supported services in relation to the five goals. Table </w:t>
      </w:r>
      <w:r w:rsidR="00370487">
        <w:t>5</w:t>
      </w:r>
      <w:r w:rsidR="00960491" w:rsidRPr="00666917">
        <w:t xml:space="preserve">-1 shows </w:t>
      </w:r>
      <w:r w:rsidR="00370487">
        <w:t>number of</w:t>
      </w:r>
      <w:r w:rsidR="00960491" w:rsidRPr="00666917">
        <w:t xml:space="preserve"> services, Table </w:t>
      </w:r>
      <w:r w:rsidR="00370487">
        <w:t>5</w:t>
      </w:r>
      <w:r w:rsidR="00960491" w:rsidRPr="00666917">
        <w:t xml:space="preserve">-2 shows the percentage of service </w:t>
      </w:r>
      <w:r w:rsidR="00370487">
        <w:t xml:space="preserve">by </w:t>
      </w:r>
      <w:r w:rsidR="00960491" w:rsidRPr="00666917">
        <w:t xml:space="preserve">type, and Table </w:t>
      </w:r>
      <w:r w:rsidR="00370487">
        <w:t>5</w:t>
      </w:r>
      <w:r w:rsidR="00960491" w:rsidRPr="00666917">
        <w:t>-3 shows the percentage by goal.</w:t>
      </w:r>
    </w:p>
    <w:p w:rsidR="00666125" w:rsidRPr="00C05393" w:rsidRDefault="00666125" w:rsidP="00CE7C6F">
      <w:pPr>
        <w:pStyle w:val="BodyText"/>
        <w:rPr>
          <w:highlight w:val="lightGray"/>
        </w:rPr>
      </w:pPr>
      <w:r w:rsidRPr="002675DB">
        <w:t>Figure 5-1 illustrates the shifting program goals</w:t>
      </w:r>
      <w:r w:rsidR="00C05393" w:rsidRPr="002675DB">
        <w:t xml:space="preserve"> among</w:t>
      </w:r>
      <w:r w:rsidRPr="002675DB">
        <w:t xml:space="preserve"> the three years of New Freedo</w:t>
      </w:r>
      <w:r w:rsidR="00C05393" w:rsidRPr="002675DB">
        <w:t>m</w:t>
      </w:r>
      <w:r w:rsidRPr="002675DB">
        <w:t xml:space="preserve"> analysis.</w:t>
      </w:r>
      <w:r w:rsidR="00C05393" w:rsidRPr="002675DB">
        <w:t xml:space="preserve"> While both improved</w:t>
      </w:r>
      <w:r w:rsidR="00C05393" w:rsidRPr="00666125">
        <w:t xml:space="preserve"> </w:t>
      </w:r>
      <w:r w:rsidR="00C05393" w:rsidRPr="00C05393">
        <w:rPr>
          <w:i/>
        </w:rPr>
        <w:t>system capacity</w:t>
      </w:r>
      <w:r w:rsidR="00C05393">
        <w:t xml:space="preserve"> and </w:t>
      </w:r>
      <w:r w:rsidR="00C05393" w:rsidRPr="00666125">
        <w:rPr>
          <w:i/>
        </w:rPr>
        <w:t>extended service hours or day</w:t>
      </w:r>
      <w:r w:rsidR="00C05393">
        <w:rPr>
          <w:i/>
        </w:rPr>
        <w:t xml:space="preserve">s </w:t>
      </w:r>
      <w:r w:rsidR="00C05393">
        <w:t xml:space="preserve">were designated at about the same rate between the three years, the mix of </w:t>
      </w:r>
      <w:r w:rsidR="00C05393" w:rsidRPr="00666125">
        <w:t>improved</w:t>
      </w:r>
      <w:r w:rsidR="00C05393" w:rsidRPr="00666125">
        <w:rPr>
          <w:i/>
        </w:rPr>
        <w:t xml:space="preserve"> access/connections</w:t>
      </w:r>
      <w:r w:rsidR="00C05393">
        <w:t xml:space="preserve"> and </w:t>
      </w:r>
      <w:r w:rsidR="00C05393" w:rsidRPr="00C05393">
        <w:rPr>
          <w:i/>
        </w:rPr>
        <w:t>expanded geographic coverage</w:t>
      </w:r>
      <w:r w:rsidR="00C05393">
        <w:t xml:space="preserve"> has changed. As the share of </w:t>
      </w:r>
      <w:r w:rsidR="00243115" w:rsidRPr="00C05393">
        <w:rPr>
          <w:i/>
        </w:rPr>
        <w:t>expanded geographic coverage</w:t>
      </w:r>
      <w:r w:rsidR="00243115">
        <w:t xml:space="preserve"> </w:t>
      </w:r>
      <w:r w:rsidR="00C05393">
        <w:t xml:space="preserve">has </w:t>
      </w:r>
      <w:r w:rsidR="00243115">
        <w:t xml:space="preserve">consistently decreased, </w:t>
      </w:r>
      <w:r w:rsidR="00C05393">
        <w:t>the inverse occurred for</w:t>
      </w:r>
      <w:r w:rsidR="00243115">
        <w:t xml:space="preserve"> </w:t>
      </w:r>
      <w:r w:rsidR="00243115" w:rsidRPr="00666125">
        <w:t>improved</w:t>
      </w:r>
      <w:r w:rsidR="00243115" w:rsidRPr="00666125">
        <w:rPr>
          <w:i/>
        </w:rPr>
        <w:t xml:space="preserve"> access/connections</w:t>
      </w:r>
      <w:r w:rsidR="00243115">
        <w:t>, a significant increase, and then a very small decrease</w:t>
      </w:r>
      <w:r w:rsidR="00C05393">
        <w:t xml:space="preserve">. This pattern could indicate that grantees feel that have maximized </w:t>
      </w:r>
      <w:r w:rsidR="00243115">
        <w:t>their ability to expand geographically, and now seek to extend services through better access and connections to other services</w:t>
      </w:r>
      <w:r w:rsidR="002675DB">
        <w:t>.</w:t>
      </w:r>
    </w:p>
    <w:p w:rsidR="00A921AA" w:rsidRPr="00666125" w:rsidRDefault="00A921AA" w:rsidP="00CE7C6F">
      <w:pPr>
        <w:pStyle w:val="BodyText"/>
      </w:pPr>
      <w:r w:rsidRPr="00666125">
        <w:t>For FY 200</w:t>
      </w:r>
      <w:r w:rsidR="00F62661" w:rsidRPr="00666125">
        <w:t>9</w:t>
      </w:r>
      <w:r w:rsidR="00AB4FA7" w:rsidRPr="00666125">
        <w:t xml:space="preserve">, </w:t>
      </w:r>
      <w:r w:rsidR="002C7321" w:rsidRPr="00666125">
        <w:t xml:space="preserve">the most commonly selected goal was, </w:t>
      </w:r>
      <w:r w:rsidR="006E349F" w:rsidRPr="00666125">
        <w:t>improved</w:t>
      </w:r>
      <w:r w:rsidR="002C7321" w:rsidRPr="00666125">
        <w:rPr>
          <w:i/>
        </w:rPr>
        <w:t xml:space="preserve"> access/connections</w:t>
      </w:r>
      <w:r w:rsidR="002C7321" w:rsidRPr="00666125">
        <w:t xml:space="preserve"> (</w:t>
      </w:r>
      <w:r w:rsidR="00243115">
        <w:t>49</w:t>
      </w:r>
      <w:r w:rsidR="002C7321" w:rsidRPr="00666125">
        <w:t>%)</w:t>
      </w:r>
      <w:r w:rsidR="00666125" w:rsidRPr="00666125">
        <w:t xml:space="preserve">, while </w:t>
      </w:r>
      <w:r w:rsidR="00666125" w:rsidRPr="00C05393">
        <w:rPr>
          <w:i/>
        </w:rPr>
        <w:t>expanded geographic coverage</w:t>
      </w:r>
      <w:r w:rsidR="00666125" w:rsidRPr="00666125">
        <w:t xml:space="preserve"> was indicated </w:t>
      </w:r>
      <w:r w:rsidR="00243115">
        <w:t>17</w:t>
      </w:r>
      <w:r w:rsidR="00666125" w:rsidRPr="00666125">
        <w:t>% of the time</w:t>
      </w:r>
      <w:r w:rsidR="002C7321" w:rsidRPr="00666125">
        <w:t>. No other goal was designated more than 1</w:t>
      </w:r>
      <w:r w:rsidR="00666125" w:rsidRPr="00666125">
        <w:t>5</w:t>
      </w:r>
      <w:r w:rsidR="002C7321" w:rsidRPr="00666125">
        <w:t xml:space="preserve">% of the time. The other goals were chosen as follows </w:t>
      </w:r>
      <w:r w:rsidR="002C7321" w:rsidRPr="00666125">
        <w:rPr>
          <w:i/>
        </w:rPr>
        <w:t xml:space="preserve">improved customer </w:t>
      </w:r>
      <w:r w:rsidR="002C7321" w:rsidRPr="00666125">
        <w:t>knowledge (1</w:t>
      </w:r>
      <w:r w:rsidR="00243115">
        <w:t>4</w:t>
      </w:r>
      <w:r w:rsidR="002C7321" w:rsidRPr="00666125">
        <w:t xml:space="preserve">%), </w:t>
      </w:r>
      <w:r w:rsidR="00234F67" w:rsidRPr="00666125">
        <w:rPr>
          <w:i/>
        </w:rPr>
        <w:t xml:space="preserve">extended service </w:t>
      </w:r>
      <w:r w:rsidR="00AB19FA" w:rsidRPr="00666125">
        <w:rPr>
          <w:i/>
        </w:rPr>
        <w:t>hours or days</w:t>
      </w:r>
      <w:r w:rsidR="00AB4FA7" w:rsidRPr="00666125">
        <w:rPr>
          <w:i/>
        </w:rPr>
        <w:t xml:space="preserve"> </w:t>
      </w:r>
      <w:r w:rsidR="00AB4FA7" w:rsidRPr="00666125">
        <w:t>(</w:t>
      </w:r>
      <w:r w:rsidR="002C7321" w:rsidRPr="00666125">
        <w:t>1</w:t>
      </w:r>
      <w:r w:rsidR="00243115">
        <w:t>1</w:t>
      </w:r>
      <w:r w:rsidR="00AB4FA7" w:rsidRPr="00666125">
        <w:t>%)</w:t>
      </w:r>
      <w:r w:rsidR="002C7321" w:rsidRPr="00666125">
        <w:t xml:space="preserve">, and improved </w:t>
      </w:r>
      <w:r w:rsidR="002C7321" w:rsidRPr="00C05393">
        <w:rPr>
          <w:i/>
        </w:rPr>
        <w:t>system capacity</w:t>
      </w:r>
      <w:r w:rsidR="002C7321" w:rsidRPr="00666125">
        <w:t xml:space="preserve"> (</w:t>
      </w:r>
      <w:r w:rsidR="00243115">
        <w:t>9</w:t>
      </w:r>
      <w:r w:rsidR="002C7321" w:rsidRPr="00666125">
        <w:t>%)</w:t>
      </w:r>
      <w:r w:rsidR="00960491" w:rsidRPr="00666125">
        <w:t>. Other major findings include:</w:t>
      </w:r>
    </w:p>
    <w:p w:rsidR="002C7321" w:rsidRPr="007C2479" w:rsidRDefault="007C2479" w:rsidP="00340EF9">
      <w:pPr>
        <w:pStyle w:val="ListBullet"/>
      </w:pPr>
      <w:r w:rsidRPr="007C2479">
        <w:lastRenderedPageBreak/>
        <w:t>Mobility manager made up the largest share of p</w:t>
      </w:r>
      <w:r w:rsidR="002C7321" w:rsidRPr="007C2479">
        <w:t xml:space="preserve">rograms providing </w:t>
      </w:r>
      <w:r w:rsidR="002C7321" w:rsidRPr="007C2479">
        <w:rPr>
          <w:i/>
        </w:rPr>
        <w:t>improved access/</w:t>
      </w:r>
      <w:r w:rsidR="006E349F" w:rsidRPr="007C2479">
        <w:rPr>
          <w:i/>
        </w:rPr>
        <w:t>connections</w:t>
      </w:r>
      <w:r w:rsidR="006E349F" w:rsidRPr="007C2479">
        <w:t xml:space="preserve"> </w:t>
      </w:r>
      <w:r w:rsidR="00340EF9" w:rsidRPr="007C2479">
        <w:t>(30%)</w:t>
      </w:r>
      <w:r w:rsidRPr="007C2479">
        <w:t>. Otherwise, only demand response and</w:t>
      </w:r>
      <w:r w:rsidR="00340EF9" w:rsidRPr="007C2479">
        <w:t xml:space="preserve"> door-to-door or door-through-door service made up </w:t>
      </w:r>
      <w:r w:rsidRPr="007C2479">
        <w:t>more than a 10% share (15% and 16%, respectively).</w:t>
      </w:r>
    </w:p>
    <w:p w:rsidR="00340EF9" w:rsidRPr="007C2479" w:rsidRDefault="00340EF9" w:rsidP="00340EF9">
      <w:pPr>
        <w:pStyle w:val="ListBullet"/>
      </w:pPr>
      <w:r w:rsidRPr="007C2479">
        <w:t>About 52% of services with a primary goal of</w:t>
      </w:r>
      <w:r w:rsidRPr="007C2479">
        <w:rPr>
          <w:i/>
        </w:rPr>
        <w:t xml:space="preserve"> expanded geographic coverage</w:t>
      </w:r>
      <w:r w:rsidRPr="007C2479">
        <w:t xml:space="preserve"> were demand </w:t>
      </w:r>
      <w:r w:rsidR="006E349F" w:rsidRPr="007C2479">
        <w:t>response,</w:t>
      </w:r>
      <w:r w:rsidRPr="007C2479">
        <w:t xml:space="preserve"> 20% were fixed route, and 9% were vehicle for transit agency</w:t>
      </w:r>
    </w:p>
    <w:p w:rsidR="00340EF9" w:rsidRPr="007C2479" w:rsidRDefault="00340EF9" w:rsidP="00340EF9">
      <w:pPr>
        <w:pStyle w:val="ListBullet"/>
      </w:pPr>
      <w:r w:rsidRPr="007C2479">
        <w:t xml:space="preserve">Nearly all of the </w:t>
      </w:r>
      <w:r w:rsidRPr="007C2479">
        <w:rPr>
          <w:i/>
        </w:rPr>
        <w:t>extended service hours or days</w:t>
      </w:r>
      <w:r w:rsidRPr="007C2479">
        <w:t xml:space="preserve"> were demand response (75%); only five (of 19) other services reported this as their goal and no other service had more than 8% share </w:t>
      </w:r>
    </w:p>
    <w:p w:rsidR="00340EF9" w:rsidRPr="007C2479" w:rsidRDefault="00340EF9" w:rsidP="00340EF9">
      <w:pPr>
        <w:pStyle w:val="ListBullet"/>
      </w:pPr>
      <w:r w:rsidRPr="007C2479">
        <w:t xml:space="preserve">Vehicle for agency was the most commonly reported program in the capital investment category, and 59% reported a primary goal of </w:t>
      </w:r>
      <w:r w:rsidRPr="007C2479">
        <w:rPr>
          <w:i/>
        </w:rPr>
        <w:t>improved system capacity</w:t>
      </w:r>
      <w:r w:rsidRPr="007C2479">
        <w:t xml:space="preserve">  </w:t>
      </w:r>
    </w:p>
    <w:p w:rsidR="00340EF9" w:rsidRPr="007C2479" w:rsidRDefault="007C2479" w:rsidP="00340EF9">
      <w:pPr>
        <w:pStyle w:val="ListBullet"/>
      </w:pPr>
      <w:r w:rsidRPr="007C2479">
        <w:t>Nearly all</w:t>
      </w:r>
      <w:r w:rsidR="00A8702B" w:rsidRPr="007C2479">
        <w:t xml:space="preserve"> of the programs with a primary goal of </w:t>
      </w:r>
      <w:r w:rsidR="00A8702B" w:rsidRPr="007C2479">
        <w:rPr>
          <w:i/>
        </w:rPr>
        <w:t>improved customer knowledge</w:t>
      </w:r>
      <w:r w:rsidR="00A8702B" w:rsidRPr="007C2479">
        <w:t xml:space="preserve"> were defined as information-based services; </w:t>
      </w:r>
      <w:r w:rsidR="00340EF9" w:rsidRPr="007C2479">
        <w:t xml:space="preserve">One-on-one transit training made up the majority (48%) of </w:t>
      </w:r>
      <w:r w:rsidRPr="007C2479">
        <w:t>these services</w:t>
      </w:r>
      <w:r w:rsidR="00340EF9" w:rsidRPr="007C2479">
        <w:t xml:space="preserve"> </w:t>
      </w:r>
    </w:p>
    <w:p w:rsidR="00340EF9" w:rsidRPr="007C2479" w:rsidRDefault="00A8702B" w:rsidP="00340EF9">
      <w:pPr>
        <w:pStyle w:val="ListBullet"/>
      </w:pPr>
      <w:r w:rsidRPr="007C2479">
        <w:t>Fixed route and shuttle/feeder services were more likely to provide</w:t>
      </w:r>
      <w:r w:rsidRPr="007C2479">
        <w:rPr>
          <w:i/>
        </w:rPr>
        <w:t xml:space="preserve"> expanded geographic coverage</w:t>
      </w:r>
      <w:r w:rsidRPr="007C2479">
        <w:t xml:space="preserve"> than </w:t>
      </w:r>
      <w:r w:rsidRPr="007C2479">
        <w:rPr>
          <w:i/>
        </w:rPr>
        <w:t>extended service hours or days</w:t>
      </w:r>
      <w:r w:rsidRPr="007C2479">
        <w:t xml:space="preserve"> </w:t>
      </w:r>
    </w:p>
    <w:p w:rsidR="00960491" w:rsidRPr="007C2479" w:rsidRDefault="00E213A2" w:rsidP="00E213A2">
      <w:pPr>
        <w:pStyle w:val="ListBullet"/>
      </w:pPr>
      <w:r w:rsidRPr="007C2479">
        <w:t xml:space="preserve">Demand response programs were distributed across three goals: </w:t>
      </w:r>
      <w:r w:rsidRPr="007C2479">
        <w:rPr>
          <w:i/>
        </w:rPr>
        <w:t>expanded geographic coverage</w:t>
      </w:r>
      <w:r w:rsidRPr="007C2479">
        <w:t xml:space="preserve"> (</w:t>
      </w:r>
      <w:r w:rsidR="007C2479" w:rsidRPr="007C2479">
        <w:t>52</w:t>
      </w:r>
      <w:r w:rsidRPr="007C2479">
        <w:t xml:space="preserve">%), </w:t>
      </w:r>
      <w:r w:rsidRPr="007C2479">
        <w:rPr>
          <w:i/>
        </w:rPr>
        <w:t xml:space="preserve">extended service </w:t>
      </w:r>
      <w:r w:rsidR="00960491" w:rsidRPr="007C2479">
        <w:rPr>
          <w:i/>
        </w:rPr>
        <w:t>hours or day</w:t>
      </w:r>
      <w:r w:rsidR="009C1B3F" w:rsidRPr="007C2479">
        <w:rPr>
          <w:i/>
        </w:rPr>
        <w:t>s</w:t>
      </w:r>
      <w:r w:rsidRPr="007C2479">
        <w:t xml:space="preserve"> (</w:t>
      </w:r>
      <w:r w:rsidR="007C2479" w:rsidRPr="007C2479">
        <w:t>75</w:t>
      </w:r>
      <w:r w:rsidRPr="007C2479">
        <w:t xml:space="preserve">%), and </w:t>
      </w:r>
      <w:r w:rsidRPr="007C2479">
        <w:rPr>
          <w:i/>
        </w:rPr>
        <w:t>improved access/connections</w:t>
      </w:r>
      <w:r w:rsidRPr="007C2479">
        <w:t xml:space="preserve"> (</w:t>
      </w:r>
      <w:r w:rsidR="007C2479" w:rsidRPr="007C2479">
        <w:t>15</w:t>
      </w:r>
      <w:r w:rsidRPr="007C2479">
        <w:t>%)</w:t>
      </w:r>
    </w:p>
    <w:p w:rsidR="00370487" w:rsidRDefault="00370487">
      <w:pPr>
        <w:rPr>
          <w:color w:val="0070C0"/>
        </w:rPr>
      </w:pPr>
    </w:p>
    <w:p w:rsidR="00370487" w:rsidRPr="00FB01E4" w:rsidRDefault="00370487" w:rsidP="009973AD">
      <w:pPr>
        <w:pStyle w:val="Caption"/>
      </w:pPr>
      <w:bookmarkStart w:id="122" w:name="_Toc274036591"/>
      <w:r w:rsidRPr="00FB01E4">
        <w:lastRenderedPageBreak/>
        <w:t>Figure</w:t>
      </w:r>
      <w:r w:rsidR="009973AD">
        <w:t xml:space="preserve"> </w:t>
      </w:r>
      <w:fldSimple w:instr=" STYLEREF 1 \s ">
        <w:r w:rsidR="00D94C25">
          <w:rPr>
            <w:noProof/>
          </w:rPr>
          <w:t>5</w:t>
        </w:r>
      </w:fldSimple>
      <w:r w:rsidR="009973AD">
        <w:noBreakHyphen/>
      </w:r>
      <w:fldSimple w:instr=" SEQ Figure \* ARABIC \s 1 ">
        <w:r w:rsidR="00D94C25">
          <w:rPr>
            <w:noProof/>
          </w:rPr>
          <w:t>1</w:t>
        </w:r>
      </w:fldSimple>
      <w:r w:rsidRPr="00FB01E4">
        <w:t xml:space="preserve"> </w:t>
      </w:r>
      <w:r w:rsidR="009973AD">
        <w:br/>
      </w:r>
      <w:r>
        <w:t>New Freedom</w:t>
      </w:r>
      <w:r w:rsidRPr="00FB01E4">
        <w:t xml:space="preserve"> </w:t>
      </w:r>
      <w:r w:rsidR="00243115">
        <w:t>Goals Identified through Three Fiscal Years</w:t>
      </w:r>
      <w:r w:rsidRPr="00FB01E4">
        <w:t xml:space="preserve"> </w:t>
      </w:r>
      <w:r w:rsidRPr="00FB01E4">
        <w:br/>
        <w:t>(Percentage by Column)</w:t>
      </w:r>
      <w:bookmarkEnd w:id="122"/>
    </w:p>
    <w:p w:rsidR="00370487" w:rsidRDefault="00370487">
      <w:pPr>
        <w:rPr>
          <w:rFonts w:asciiTheme="majorHAnsi" w:hAnsiTheme="majorHAnsi"/>
          <w:color w:val="0070C0"/>
          <w:sz w:val="32"/>
          <w:szCs w:val="28"/>
        </w:rPr>
      </w:pPr>
      <w:r w:rsidRPr="00370487">
        <w:rPr>
          <w:noProof/>
          <w:lang w:eastAsia="en-US"/>
        </w:rPr>
        <w:drawing>
          <wp:inline distT="0" distB="0" distL="0" distR="0">
            <wp:extent cx="5700395" cy="46786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700395" cy="4678680"/>
                    </a:xfrm>
                    <a:prstGeom prst="rect">
                      <a:avLst/>
                    </a:prstGeom>
                    <a:noFill/>
                    <a:ln w="9525">
                      <a:noFill/>
                      <a:miter lim="800000"/>
                      <a:headEnd/>
                      <a:tailEnd/>
                    </a:ln>
                  </pic:spPr>
                </pic:pic>
              </a:graphicData>
            </a:graphic>
          </wp:inline>
        </w:drawing>
      </w:r>
      <w:r>
        <w:rPr>
          <w:color w:val="0070C0"/>
        </w:rPr>
        <w:br w:type="page"/>
      </w:r>
    </w:p>
    <w:p w:rsidR="00825F5C" w:rsidRPr="002D0E98" w:rsidRDefault="00825F5C" w:rsidP="00825F5C">
      <w:pPr>
        <w:pStyle w:val="Heading2"/>
        <w:rPr>
          <w:color w:val="0070C0"/>
        </w:rPr>
      </w:pPr>
      <w:bookmarkStart w:id="123" w:name="_Toc274036099"/>
      <w:r w:rsidRPr="002D0E98">
        <w:rPr>
          <w:color w:val="0070C0"/>
        </w:rPr>
        <w:lastRenderedPageBreak/>
        <w:t>Program Outputs</w:t>
      </w:r>
      <w:bookmarkEnd w:id="123"/>
    </w:p>
    <w:p w:rsidR="00825F5C" w:rsidRPr="002D0E98" w:rsidRDefault="00825F5C" w:rsidP="00CE7C6F">
      <w:pPr>
        <w:pStyle w:val="BodyText"/>
      </w:pPr>
      <w:r w:rsidRPr="002D0E98">
        <w:t xml:space="preserve">The </w:t>
      </w:r>
      <w:r w:rsidR="002D0E98" w:rsidRPr="002D0E98">
        <w:t>New Freedom</w:t>
      </w:r>
      <w:r w:rsidRPr="002D0E98">
        <w:t xml:space="preserve"> service matrix was designed to enable FTA to capture information about the range of benefits that </w:t>
      </w:r>
      <w:r w:rsidR="008B34C9">
        <w:t>NF</w:t>
      </w:r>
      <w:r w:rsidRPr="002D0E98">
        <w:t>-funded services provide – benefits that extend beyond the traditi</w:t>
      </w:r>
      <w:r w:rsidR="008B34C9">
        <w:t xml:space="preserve">onal measure of one-way trips. </w:t>
      </w:r>
      <w:r w:rsidR="0067455B" w:rsidRPr="002D0E98">
        <w:t xml:space="preserve">Grant recipients were asked to report on the outputs of their </w:t>
      </w:r>
      <w:r w:rsidR="008B34C9">
        <w:t>NF</w:t>
      </w:r>
      <w:r w:rsidR="0067455B" w:rsidRPr="002D0E98">
        <w:t>-funded services. These measures were developed by FTA, in consultation with the Project Advisory Committee, and included the following:</w:t>
      </w:r>
    </w:p>
    <w:p w:rsidR="0067455B" w:rsidRDefault="0067455B" w:rsidP="008473F6">
      <w:pPr>
        <w:pStyle w:val="ListBullet"/>
      </w:pPr>
      <w:r w:rsidRPr="002D0E98">
        <w:rPr>
          <w:b/>
        </w:rPr>
        <w:t>One-way trips</w:t>
      </w:r>
      <w:r w:rsidRPr="002D0E98">
        <w:t xml:space="preserve"> – All trip-based services were asked to report one-way trips, as well as programs like mobility manager and vehicle purchase</w:t>
      </w:r>
      <w:r w:rsidR="00FC754F">
        <w:t xml:space="preserve"> pr</w:t>
      </w:r>
      <w:r w:rsidR="008B34C9">
        <w:t>ograms that generated trips</w:t>
      </w:r>
      <w:r w:rsidR="00FC754F">
        <w:t xml:space="preserve">  </w:t>
      </w:r>
    </w:p>
    <w:p w:rsidR="00FC754F" w:rsidRDefault="00FC754F" w:rsidP="00FC754F">
      <w:pPr>
        <w:pStyle w:val="ListBullet"/>
      </w:pPr>
      <w:r>
        <w:rPr>
          <w:b/>
        </w:rPr>
        <w:t>New miles added</w:t>
      </w:r>
      <w:r w:rsidRPr="002D0E98">
        <w:t xml:space="preserve"> – All trip-based services were asked to report </w:t>
      </w:r>
      <w:r>
        <w:t>the number and percentage of new, one-way miles added to weekday, Saturday, or Sunday/holiday route</w:t>
      </w:r>
    </w:p>
    <w:p w:rsidR="00FC754F" w:rsidRPr="002D0E98" w:rsidRDefault="00FC754F" w:rsidP="00FC754F">
      <w:pPr>
        <w:pStyle w:val="ListBullet"/>
      </w:pPr>
      <w:r>
        <w:rPr>
          <w:b/>
        </w:rPr>
        <w:t>Additional service hours</w:t>
      </w:r>
      <w:r w:rsidRPr="002D0E98">
        <w:t xml:space="preserve"> – </w:t>
      </w:r>
      <w:r>
        <w:t>Demand response</w:t>
      </w:r>
      <w:r w:rsidRPr="002D0E98">
        <w:t xml:space="preserve"> services were asked to report </w:t>
      </w:r>
      <w:r>
        <w:t>number of new hours added to weekday, Saturday, or Sunday/holiday service both within the existing ADA paratransit service area and beyond the existing ADA paratransit service area</w:t>
      </w:r>
    </w:p>
    <w:p w:rsidR="0067455B" w:rsidRPr="002D0E98" w:rsidRDefault="0067455B" w:rsidP="008473F6">
      <w:pPr>
        <w:pStyle w:val="ListBullet"/>
      </w:pPr>
      <w:r w:rsidRPr="002D0E98">
        <w:rPr>
          <w:b/>
        </w:rPr>
        <w:t>Customer contacts</w:t>
      </w:r>
      <w:r w:rsidRPr="002D0E98">
        <w:t xml:space="preserve"> – Mobility managers, along with other information-based programs that worked with individuals on a one-on-one basis, reported customer contacts </w:t>
      </w:r>
    </w:p>
    <w:p w:rsidR="0067455B" w:rsidRPr="002D0E98" w:rsidRDefault="004C13CA" w:rsidP="008473F6">
      <w:pPr>
        <w:pStyle w:val="ListBullet"/>
      </w:pPr>
      <w:r w:rsidRPr="002D0E98">
        <w:rPr>
          <w:b/>
        </w:rPr>
        <w:t>Customers served</w:t>
      </w:r>
      <w:r w:rsidRPr="002D0E98">
        <w:t xml:space="preserve"> – This measure applied to web-based programs and was designed to reflect site visitors or similar analytic measures of Internet activity</w:t>
      </w:r>
    </w:p>
    <w:p w:rsidR="008473F6" w:rsidRPr="002D0E98" w:rsidRDefault="008473F6" w:rsidP="008473F6">
      <w:pPr>
        <w:pStyle w:val="ListBullet"/>
      </w:pPr>
      <w:r w:rsidRPr="002D0E98">
        <w:rPr>
          <w:b/>
        </w:rPr>
        <w:t xml:space="preserve">People trained </w:t>
      </w:r>
      <w:r w:rsidRPr="002D0E98">
        <w:t>– Programs that provide training, either to individuals or to groups, were asked to estimate the number of individuals who received training</w:t>
      </w:r>
    </w:p>
    <w:p w:rsidR="008473F6" w:rsidRPr="002D0E98" w:rsidRDefault="008473F6" w:rsidP="008473F6">
      <w:pPr>
        <w:pStyle w:val="ListBullet"/>
      </w:pPr>
      <w:r w:rsidRPr="002D0E98">
        <w:rPr>
          <w:b/>
        </w:rPr>
        <w:t xml:space="preserve">Materials distributed </w:t>
      </w:r>
      <w:r w:rsidRPr="002D0E98">
        <w:t xml:space="preserve">– Programs that developed </w:t>
      </w:r>
      <w:r w:rsidR="0000114D" w:rsidRPr="002D0E98">
        <w:t>marketing brochures</w:t>
      </w:r>
      <w:r w:rsidRPr="002D0E98">
        <w:t xml:space="preserve"> or similar products were asked to provide a brief description of their materials</w:t>
      </w:r>
    </w:p>
    <w:p w:rsidR="008473F6" w:rsidRPr="002D0E98" w:rsidRDefault="00F4424A" w:rsidP="008473F6">
      <w:pPr>
        <w:pStyle w:val="ListBullet"/>
      </w:pPr>
      <w:r w:rsidRPr="002D0E98">
        <w:rPr>
          <w:b/>
        </w:rPr>
        <w:t>Vehicles added</w:t>
      </w:r>
      <w:r w:rsidRPr="002D0E98">
        <w:t xml:space="preserve"> – This measure applied to programs that acquired vehicles for agencies or individuals</w:t>
      </w:r>
    </w:p>
    <w:p w:rsidR="000035D6" w:rsidRDefault="000035D6" w:rsidP="00CE7C6F">
      <w:pPr>
        <w:pStyle w:val="BodyText"/>
      </w:pPr>
      <w:r w:rsidRPr="002D0E98">
        <w:t xml:space="preserve">For programs that were less easy to categorize, like ITS-related hardware or software improvements, recipients provided a brief description of the program or investment.  </w:t>
      </w:r>
    </w:p>
    <w:p w:rsidR="00F4424A" w:rsidRPr="002D0E98" w:rsidRDefault="00947BEA" w:rsidP="00CE7C6F">
      <w:pPr>
        <w:pStyle w:val="BodyText"/>
      </w:pPr>
      <w:r>
        <w:t xml:space="preserve">As previously indicated, some reporting measures were newly implemented in FY 2009, including </w:t>
      </w:r>
      <w:r w:rsidR="000035D6">
        <w:t>number of service hours</w:t>
      </w:r>
      <w:r>
        <w:t xml:space="preserve"> added for demand response service, and </w:t>
      </w:r>
      <w:r w:rsidR="000035D6">
        <w:t xml:space="preserve">new miles added for fixed route, shuttle/feeder, and flexible service. Because some recipients may not have known they would be required to report this, those recipients that already had access to the data may or may not have reported it, while others may have just skipped over the question. Data in these categories should be interpreted carefully, as recipients may have used “n/a” to indicate “don’t have this data,” rather than “zero miles/hours added.” </w:t>
      </w:r>
    </w:p>
    <w:p w:rsidR="004C13CA" w:rsidRPr="002D0E98" w:rsidRDefault="000035D6" w:rsidP="00CE7C6F">
      <w:pPr>
        <w:pStyle w:val="BodyText"/>
      </w:pPr>
      <w:r>
        <w:t xml:space="preserve">Also for </w:t>
      </w:r>
      <w:r w:rsidR="0000114D" w:rsidRPr="002D0E98">
        <w:t xml:space="preserve">FY 2009, several grantees reported on feasibility studies or similar projects where the outcome was a report, rather than a service. When these programs were deemed separate from the required coordinated planning process, they were included </w:t>
      </w:r>
      <w:r w:rsidR="0000114D" w:rsidRPr="002D0E98">
        <w:lastRenderedPageBreak/>
        <w:t>under “Materials and Marketing.”</w:t>
      </w:r>
      <w:r w:rsidR="002D0E98" w:rsidRPr="002D0E98">
        <w:t xml:space="preserve"> </w:t>
      </w:r>
      <w:r w:rsidR="0000114D" w:rsidRPr="002D0E98">
        <w:t xml:space="preserve">The evaluation team </w:t>
      </w:r>
      <w:r w:rsidR="00F4424A" w:rsidRPr="002D0E98">
        <w:t xml:space="preserve">selected this category as a temporary solution and will consider adding a new service category for FY 2010 reporting.  </w:t>
      </w:r>
    </w:p>
    <w:p w:rsidR="00615685" w:rsidRPr="002D0E98" w:rsidRDefault="00615685" w:rsidP="00CE7C6F">
      <w:pPr>
        <w:pStyle w:val="BodyText"/>
      </w:pPr>
      <w:r w:rsidRPr="002D0E98">
        <w:t xml:space="preserve">Table </w:t>
      </w:r>
      <w:r w:rsidR="00FC754F">
        <w:t>5</w:t>
      </w:r>
      <w:r w:rsidRPr="002D0E98">
        <w:t>-4 shows the distribution of program outputs by service type and primary goals. Highlights are presented in the following sections</w:t>
      </w:r>
      <w:r w:rsidR="002D0E98">
        <w:t>.</w:t>
      </w:r>
    </w:p>
    <w:p w:rsidR="00825F5C" w:rsidRPr="00A8702B" w:rsidRDefault="00825F5C" w:rsidP="00825F5C">
      <w:pPr>
        <w:pStyle w:val="Heading3"/>
        <w:rPr>
          <w:color w:val="0070C0"/>
        </w:rPr>
      </w:pPr>
      <w:r w:rsidRPr="00A8702B">
        <w:rPr>
          <w:color w:val="0070C0"/>
        </w:rPr>
        <w:t>Trip-based services</w:t>
      </w:r>
    </w:p>
    <w:p w:rsidR="00825F5C" w:rsidRPr="00A8702B" w:rsidRDefault="00A8702B" w:rsidP="00CE7C6F">
      <w:pPr>
        <w:pStyle w:val="BodyText"/>
      </w:pPr>
      <w:r>
        <w:t>New Freedom</w:t>
      </w:r>
      <w:r w:rsidR="00825F5C" w:rsidRPr="00A8702B">
        <w:t xml:space="preserve">-supported trip-based services generated </w:t>
      </w:r>
      <w:r>
        <w:t>1</w:t>
      </w:r>
      <w:r w:rsidRPr="00A8702B">
        <w:t>.4</w:t>
      </w:r>
      <w:r w:rsidR="00825F5C" w:rsidRPr="00A8702B">
        <w:t xml:space="preserve"> mill</w:t>
      </w:r>
      <w:r w:rsidR="007C2479">
        <w:t xml:space="preserve">ion one-way trips in FY 2009. </w:t>
      </w:r>
    </w:p>
    <w:p w:rsidR="0038798C" w:rsidRPr="009C1B3F" w:rsidRDefault="0038798C" w:rsidP="00DB5E03">
      <w:pPr>
        <w:pStyle w:val="ListBullet"/>
      </w:pPr>
      <w:r w:rsidRPr="009C1B3F">
        <w:t xml:space="preserve">One-way trips </w:t>
      </w:r>
      <w:r w:rsidR="00A8702B" w:rsidRPr="009C1B3F">
        <w:t>on demand responsive service</w:t>
      </w:r>
      <w:r w:rsidR="009C1B3F" w:rsidRPr="009C1B3F">
        <w:t xml:space="preserve"> were provided much more than any other service</w:t>
      </w:r>
      <w:r w:rsidRPr="009C1B3F">
        <w:t xml:space="preserve"> and were most likely to be associated with programs providing </w:t>
      </w:r>
      <w:r w:rsidRPr="009C1B3F">
        <w:rPr>
          <w:i/>
        </w:rPr>
        <w:t>expanded geographic coverage</w:t>
      </w:r>
      <w:r w:rsidRPr="009C1B3F">
        <w:t xml:space="preserve"> (</w:t>
      </w:r>
      <w:r w:rsidR="009C1B3F" w:rsidRPr="009C1B3F">
        <w:t>227,195</w:t>
      </w:r>
      <w:r w:rsidRPr="009C1B3F">
        <w:t xml:space="preserve">) and </w:t>
      </w:r>
      <w:r w:rsidRPr="009C1B3F">
        <w:rPr>
          <w:i/>
        </w:rPr>
        <w:t>improved access / connections</w:t>
      </w:r>
      <w:r w:rsidRPr="009C1B3F">
        <w:t xml:space="preserve"> (</w:t>
      </w:r>
      <w:r w:rsidR="009C1B3F" w:rsidRPr="009C1B3F">
        <w:t>120,420</w:t>
      </w:r>
      <w:r w:rsidRPr="009C1B3F">
        <w:t xml:space="preserve">) </w:t>
      </w:r>
    </w:p>
    <w:p w:rsidR="009C1B3F" w:rsidRPr="009C1B3F" w:rsidRDefault="009C1B3F" w:rsidP="00DB5E03">
      <w:pPr>
        <w:pStyle w:val="ListBullet"/>
      </w:pPr>
      <w:r w:rsidRPr="009C1B3F">
        <w:t>Fixed route services provided a total of 306,241 trips, the large majority of which reported a goal of</w:t>
      </w:r>
      <w:r w:rsidRPr="009C1B3F">
        <w:rPr>
          <w:i/>
        </w:rPr>
        <w:t xml:space="preserve"> extended service hours or days</w:t>
      </w:r>
      <w:r w:rsidRPr="009C1B3F">
        <w:t>, although trip generation was distributed among all allowable goals</w:t>
      </w:r>
    </w:p>
    <w:p w:rsidR="009C1B3F" w:rsidRPr="009C1B3F" w:rsidRDefault="0038798C" w:rsidP="00DB5E03">
      <w:pPr>
        <w:pStyle w:val="ListBullet"/>
      </w:pPr>
      <w:r w:rsidRPr="009C1B3F">
        <w:t xml:space="preserve">Flexible routes were most likely to provide </w:t>
      </w:r>
      <w:r w:rsidR="009C1B3F" w:rsidRPr="009C1B3F">
        <w:rPr>
          <w:i/>
        </w:rPr>
        <w:t>improved system capacity</w:t>
      </w:r>
    </w:p>
    <w:p w:rsidR="00DB5E03" w:rsidRDefault="009C1B3F" w:rsidP="00DB5E03">
      <w:pPr>
        <w:pStyle w:val="ListBullet"/>
      </w:pPr>
      <w:r w:rsidRPr="00A30088">
        <w:t>Same-day ADA paratransit service, door-to-door or door-through-door, volunteer driver program, u</w:t>
      </w:r>
      <w:r w:rsidR="0038798C" w:rsidRPr="00A30088">
        <w:t>ser-side subsidies</w:t>
      </w:r>
      <w:r w:rsidRPr="00A30088">
        <w:t>,</w:t>
      </w:r>
      <w:r w:rsidR="0038798C" w:rsidRPr="00A30088">
        <w:t xml:space="preserve"> and </w:t>
      </w:r>
      <w:r w:rsidRPr="00A30088">
        <w:t xml:space="preserve">aide/escort assistance generated nearly 600,000 trips </w:t>
      </w:r>
      <w:r w:rsidR="006E349F" w:rsidRPr="00A30088">
        <w:t>under the</w:t>
      </w:r>
      <w:r w:rsidR="00A30088" w:rsidRPr="00A30088">
        <w:rPr>
          <w:i/>
        </w:rPr>
        <w:t xml:space="preserve"> </w:t>
      </w:r>
      <w:r w:rsidRPr="00A30088">
        <w:rPr>
          <w:i/>
        </w:rPr>
        <w:t>im</w:t>
      </w:r>
      <w:r w:rsidR="0038798C" w:rsidRPr="00A30088">
        <w:rPr>
          <w:i/>
        </w:rPr>
        <w:t>proved access / connections</w:t>
      </w:r>
      <w:r w:rsidR="0038798C" w:rsidRPr="00A30088">
        <w:t xml:space="preserve"> category </w:t>
      </w:r>
    </w:p>
    <w:p w:rsidR="000035D6" w:rsidRDefault="000035D6" w:rsidP="00DB5E03">
      <w:pPr>
        <w:pStyle w:val="ListBullet"/>
      </w:pPr>
      <w:r>
        <w:t>P</w:t>
      </w:r>
      <w:r w:rsidRPr="009C1B3F">
        <w:t xml:space="preserve">rograms providing </w:t>
      </w:r>
      <w:r w:rsidRPr="009C1B3F">
        <w:rPr>
          <w:i/>
        </w:rPr>
        <w:t>expanded geographic coverage</w:t>
      </w:r>
      <w:r>
        <w:t xml:space="preserve"> added 7,107 new service miles, 157 additional hours of service within current ADA service areas, and 247 additional hours of service outside the ADA-mandated service area</w:t>
      </w:r>
    </w:p>
    <w:p w:rsidR="009B4792" w:rsidRPr="00A30088" w:rsidRDefault="009B4792" w:rsidP="00DB5E03">
      <w:pPr>
        <w:pStyle w:val="ListBullet"/>
      </w:pPr>
      <w:r>
        <w:t xml:space="preserve">Programs with a reported goal of </w:t>
      </w:r>
      <w:r w:rsidRPr="009C1B3F">
        <w:rPr>
          <w:i/>
        </w:rPr>
        <w:t>extended service hours or days</w:t>
      </w:r>
      <w:r>
        <w:t xml:space="preserve"> added more than 7,500 new miles of service and 775 additional hours of service</w:t>
      </w:r>
    </w:p>
    <w:p w:rsidR="00825F5C" w:rsidRPr="00A30088" w:rsidRDefault="00825F5C" w:rsidP="00825F5C">
      <w:pPr>
        <w:pStyle w:val="Heading3"/>
        <w:rPr>
          <w:color w:val="0070C0"/>
        </w:rPr>
      </w:pPr>
      <w:r w:rsidRPr="00A30088">
        <w:rPr>
          <w:color w:val="0070C0"/>
        </w:rPr>
        <w:t>Information-based services</w:t>
      </w:r>
    </w:p>
    <w:p w:rsidR="006253FA" w:rsidRPr="00A30088" w:rsidRDefault="006253FA" w:rsidP="00CE7C6F">
      <w:pPr>
        <w:pStyle w:val="BodyText"/>
      </w:pPr>
      <w:r w:rsidRPr="00A30088">
        <w:t xml:space="preserve">This category included a broad mix of programs, from mobility managers </w:t>
      </w:r>
      <w:r w:rsidR="00A30088">
        <w:t xml:space="preserve">to Internet-based information. </w:t>
      </w:r>
      <w:r w:rsidRPr="00A30088">
        <w:t>Some of the major findings:</w:t>
      </w:r>
    </w:p>
    <w:p w:rsidR="006253FA" w:rsidRPr="00A30088" w:rsidRDefault="00391E61" w:rsidP="00B643C9">
      <w:pPr>
        <w:pStyle w:val="ListBullet"/>
      </w:pPr>
      <w:r w:rsidRPr="00A30088">
        <w:t xml:space="preserve">Mobility managers generated </w:t>
      </w:r>
      <w:r w:rsidR="00A30088" w:rsidRPr="00A30088">
        <w:t>nearly 670,000</w:t>
      </w:r>
      <w:r w:rsidRPr="00A30088">
        <w:t xml:space="preserve"> one-way trips and initiated </w:t>
      </w:r>
      <w:r w:rsidR="00A30088" w:rsidRPr="00A30088">
        <w:t>over 26</w:t>
      </w:r>
      <w:r w:rsidRPr="00A30088">
        <w:t xml:space="preserve">0,000 customer contacts  </w:t>
      </w:r>
    </w:p>
    <w:p w:rsidR="00A30088" w:rsidRPr="00D47E39" w:rsidRDefault="00D47E39" w:rsidP="00B643C9">
      <w:pPr>
        <w:pStyle w:val="ListBullet"/>
      </w:pPr>
      <w:r w:rsidRPr="00D47E39">
        <w:t>Internet-based information served 54,180 customers</w:t>
      </w:r>
    </w:p>
    <w:p w:rsidR="00B643C9" w:rsidRPr="00D47E39" w:rsidRDefault="00B643C9" w:rsidP="00B643C9">
      <w:pPr>
        <w:pStyle w:val="ListBullet"/>
      </w:pPr>
      <w:r w:rsidRPr="00D47E39">
        <w:t xml:space="preserve">One-stop centers reported </w:t>
      </w:r>
      <w:r w:rsidR="00D47E39" w:rsidRPr="00D47E39">
        <w:t>almost 30,000</w:t>
      </w:r>
      <w:r w:rsidRPr="00D47E39">
        <w:t xml:space="preserve"> customer contacts</w:t>
      </w:r>
      <w:r w:rsidR="00C74FD3" w:rsidRPr="00D47E39">
        <w:t>.</w:t>
      </w:r>
    </w:p>
    <w:p w:rsidR="00B643C9" w:rsidRPr="00D47E39" w:rsidRDefault="00B643C9" w:rsidP="00B643C9">
      <w:pPr>
        <w:pStyle w:val="ListBullet"/>
      </w:pPr>
      <w:r w:rsidRPr="00D47E39">
        <w:t xml:space="preserve">More than </w:t>
      </w:r>
      <w:r w:rsidR="00D47E39" w:rsidRPr="00D47E39">
        <w:t>7,500</w:t>
      </w:r>
      <w:r w:rsidRPr="00D47E39">
        <w:t xml:space="preserve"> people received one-on-one transit training and about </w:t>
      </w:r>
      <w:r w:rsidR="00D47E39" w:rsidRPr="00D47E39">
        <w:t>2,200</w:t>
      </w:r>
      <w:r w:rsidRPr="00D47E39">
        <w:t xml:space="preserve"> </w:t>
      </w:r>
      <w:r w:rsidR="00892115" w:rsidRPr="00D47E39">
        <w:t>took part</w:t>
      </w:r>
      <w:r w:rsidRPr="00D47E39">
        <w:t xml:space="preserve"> in group travel resource training</w:t>
      </w:r>
    </w:p>
    <w:p w:rsidR="00825F5C" w:rsidRPr="00D47E39" w:rsidRDefault="00825F5C" w:rsidP="00825F5C">
      <w:pPr>
        <w:pStyle w:val="Heading3"/>
        <w:rPr>
          <w:color w:val="0070C0"/>
        </w:rPr>
      </w:pPr>
      <w:r w:rsidRPr="00D47E39">
        <w:rPr>
          <w:color w:val="0070C0"/>
        </w:rPr>
        <w:t>Capital investment programs</w:t>
      </w:r>
    </w:p>
    <w:p w:rsidR="00825F5C" w:rsidRPr="00D47E39" w:rsidRDefault="006253FA" w:rsidP="00CE7C6F">
      <w:pPr>
        <w:pStyle w:val="BodyText"/>
      </w:pPr>
      <w:r w:rsidRPr="00D47E39">
        <w:t xml:space="preserve">This category included </w:t>
      </w:r>
      <w:r w:rsidR="00892115" w:rsidRPr="00D47E39">
        <w:t>programs providing</w:t>
      </w:r>
      <w:r w:rsidRPr="00D47E39">
        <w:t xml:space="preserve"> transit vehicles for agencies</w:t>
      </w:r>
      <w:r w:rsidR="00D47E39">
        <w:t xml:space="preserve"> (transit and other)</w:t>
      </w:r>
      <w:r w:rsidRPr="00D47E39">
        <w:t xml:space="preserve">, vehicles for vanpool programs, </w:t>
      </w:r>
      <w:r w:rsidR="00D47E39" w:rsidRPr="00D47E39">
        <w:t>accessible taxis, ITS investments, elevators, and wheelchair lift and securement improvements</w:t>
      </w:r>
      <w:r w:rsidR="00D47E39">
        <w:t xml:space="preserve">. </w:t>
      </w:r>
      <w:r w:rsidRPr="00D47E39">
        <w:t>Highlights included:</w:t>
      </w:r>
    </w:p>
    <w:p w:rsidR="006253FA" w:rsidRPr="00254CC5" w:rsidRDefault="00C74FD3" w:rsidP="00C74FD3">
      <w:pPr>
        <w:pStyle w:val="ListBullet"/>
      </w:pPr>
      <w:r w:rsidRPr="00254CC5">
        <w:lastRenderedPageBreak/>
        <w:t xml:space="preserve">Agencies added </w:t>
      </w:r>
      <w:r w:rsidR="00254CC5" w:rsidRPr="00254CC5">
        <w:t>86</w:t>
      </w:r>
      <w:r w:rsidRPr="00254CC5">
        <w:t xml:space="preserve"> vehicles </w:t>
      </w:r>
      <w:r w:rsidR="00254CC5" w:rsidRPr="00254CC5">
        <w:t>and</w:t>
      </w:r>
      <w:r w:rsidRPr="00254CC5">
        <w:t xml:space="preserve"> generated more than </w:t>
      </w:r>
      <w:r w:rsidR="00254CC5" w:rsidRPr="00254CC5">
        <w:t>55,000</w:t>
      </w:r>
      <w:r w:rsidRPr="00254CC5">
        <w:t xml:space="preserve"> one-way trips.</w:t>
      </w:r>
      <w:r w:rsidR="00386173" w:rsidRPr="00254CC5">
        <w:t xml:space="preserve"> </w:t>
      </w:r>
      <w:r w:rsidR="00254CC5" w:rsidRPr="00254CC5">
        <w:t>A large majority</w:t>
      </w:r>
      <w:r w:rsidR="00386173" w:rsidRPr="00254CC5">
        <w:t xml:space="preserve"> of the vehicles were added in programs designed to </w:t>
      </w:r>
      <w:r w:rsidR="00386173" w:rsidRPr="00254CC5">
        <w:rPr>
          <w:i/>
        </w:rPr>
        <w:t>improve system capacity</w:t>
      </w:r>
      <w:r w:rsidR="00386173" w:rsidRPr="00254CC5">
        <w:t>.</w:t>
      </w:r>
    </w:p>
    <w:p w:rsidR="00C74FD3" w:rsidRPr="00254CC5" w:rsidRDefault="00254CC5" w:rsidP="00C74FD3">
      <w:pPr>
        <w:pStyle w:val="ListBullet"/>
      </w:pPr>
      <w:r w:rsidRPr="00254CC5">
        <w:t>40 accessible taxis were purchased, accounting for approximately 10,000 one-way trips</w:t>
      </w:r>
    </w:p>
    <w:p w:rsidR="00C74FD3" w:rsidRPr="00254CC5" w:rsidRDefault="00C74FD3" w:rsidP="00C74FD3">
      <w:pPr>
        <w:pStyle w:val="ListBullet"/>
      </w:pPr>
      <w:r w:rsidRPr="00254CC5">
        <w:t>ITS-related improvements included GPS units, mobile data terminals, and general communications upgrades</w:t>
      </w:r>
      <w:r w:rsidR="00254CC5" w:rsidRPr="00254CC5">
        <w:t xml:space="preserve"> accounted for over 250,000 trips</w:t>
      </w:r>
    </w:p>
    <w:p w:rsidR="00C74FD3" w:rsidRPr="00254CC5" w:rsidRDefault="00254CC5" w:rsidP="00C74FD3">
      <w:pPr>
        <w:pStyle w:val="ListBullet"/>
      </w:pPr>
      <w:r w:rsidRPr="00254CC5">
        <w:t>Three wheelchair lifts and 26 wheelchair securement areas were added</w:t>
      </w:r>
    </w:p>
    <w:p w:rsidR="00C74FD3" w:rsidRPr="00FB01E4" w:rsidRDefault="00C74FD3" w:rsidP="00CE7C6F">
      <w:pPr>
        <w:pStyle w:val="BodyText"/>
      </w:pPr>
      <w:r w:rsidRPr="00254CC5">
        <w:t xml:space="preserve">Grant recipients that used </w:t>
      </w:r>
      <w:r w:rsidR="00254CC5" w:rsidRPr="00254CC5">
        <w:t>New Freedom</w:t>
      </w:r>
      <w:r w:rsidRPr="00254CC5">
        <w:t xml:space="preserve"> funding to purchase agency vehicles had two options for reporting one-way trips. Some categorized the trip information as part of the capital project; others reported the service component separately, for example as a demand-response or fixed route service.</w:t>
      </w:r>
      <w:r w:rsidR="00386173" w:rsidRPr="00254CC5">
        <w:t xml:space="preserve"> Accordingly, the trip numbers associated with capital vehicle purchases</w:t>
      </w:r>
      <w:r w:rsidR="00E5476B" w:rsidRPr="00254CC5">
        <w:t xml:space="preserve"> understate the impacts of those investments.</w:t>
      </w:r>
      <w:r w:rsidR="00E5476B" w:rsidRPr="00FB01E4">
        <w:t xml:space="preserve">  </w:t>
      </w:r>
    </w:p>
    <w:p w:rsidR="007272EF" w:rsidRPr="00FB01E4" w:rsidRDefault="007272EF" w:rsidP="00CE7C6F">
      <w:pPr>
        <w:pStyle w:val="BodyText"/>
      </w:pPr>
      <w:r w:rsidRPr="00FB01E4">
        <w:br w:type="page"/>
      </w:r>
    </w:p>
    <w:p w:rsidR="0062531C" w:rsidRPr="00FB01E4" w:rsidRDefault="0062531C" w:rsidP="0062531C">
      <w:pPr>
        <w:pStyle w:val="Caption"/>
      </w:pPr>
      <w:bookmarkStart w:id="124" w:name="_Toc274036503"/>
      <w:bookmarkStart w:id="125" w:name="_Toc242869965"/>
      <w:bookmarkStart w:id="126" w:name="_Toc244658136"/>
      <w:r w:rsidRPr="00FB01E4">
        <w:lastRenderedPageBreak/>
        <w:t xml:space="preserve">Table </w:t>
      </w:r>
      <w:r w:rsidR="001E3C04" w:rsidRPr="00FB01E4">
        <w:fldChar w:fldCharType="begin"/>
      </w:r>
      <w:r w:rsidR="00FB3E36" w:rsidRPr="00FB01E4">
        <w:instrText xml:space="preserve"> STYLEREF 1 \s </w:instrText>
      </w:r>
      <w:r w:rsidR="001E3C04" w:rsidRPr="00FB01E4">
        <w:fldChar w:fldCharType="separate"/>
      </w:r>
      <w:r w:rsidR="00D94C25">
        <w:rPr>
          <w:noProof/>
        </w:rPr>
        <w:t>5</w:t>
      </w:r>
      <w:r w:rsidR="001E3C04" w:rsidRPr="00FB01E4">
        <w:fldChar w:fldCharType="end"/>
      </w:r>
      <w:r w:rsidR="00FB3E36" w:rsidRPr="00FB01E4">
        <w:noBreakHyphen/>
      </w:r>
      <w:r w:rsidR="001E3C04" w:rsidRPr="00FB01E4">
        <w:fldChar w:fldCharType="begin"/>
      </w:r>
      <w:r w:rsidR="00FB3E36" w:rsidRPr="00FB01E4">
        <w:instrText xml:space="preserve"> SEQ Table \* ARABIC \s 1 </w:instrText>
      </w:r>
      <w:r w:rsidR="001E3C04" w:rsidRPr="00FB01E4">
        <w:fldChar w:fldCharType="separate"/>
      </w:r>
      <w:r w:rsidR="00D94C25">
        <w:rPr>
          <w:noProof/>
        </w:rPr>
        <w:t>1</w:t>
      </w:r>
      <w:r w:rsidR="001E3C04" w:rsidRPr="00FB01E4">
        <w:fldChar w:fldCharType="end"/>
      </w:r>
      <w:r w:rsidRPr="00FB01E4">
        <w:br/>
      </w:r>
      <w:r w:rsidR="00A7738E">
        <w:t>New Freedom</w:t>
      </w:r>
      <w:r w:rsidRPr="00FB01E4">
        <w:t xml:space="preserve"> Service Matrix – Distribution of Services by Primary </w:t>
      </w:r>
      <w:r w:rsidR="008844B6" w:rsidRPr="00FB01E4">
        <w:t xml:space="preserve">Goal </w:t>
      </w:r>
      <w:r w:rsidR="00C5196D" w:rsidRPr="00FB01E4">
        <w:br/>
        <w:t>(Number of services)</w:t>
      </w:r>
      <w:bookmarkEnd w:id="124"/>
    </w:p>
    <w:bookmarkEnd w:id="125"/>
    <w:bookmarkEnd w:id="126"/>
    <w:tbl>
      <w:tblPr>
        <w:tblStyle w:val="LightList-Accent6"/>
        <w:tblpPr w:leftFromText="180" w:rightFromText="180" w:vertAnchor="page" w:horzAnchor="margin" w:tblpY="2248"/>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A7738E" w:rsidRPr="00276FD9">
        <w:trPr>
          <w:cnfStyle w:val="100000000000"/>
          <w:trHeight w:val="300"/>
        </w:trPr>
        <w:tc>
          <w:tcPr>
            <w:cnfStyle w:val="001000000000"/>
            <w:tcW w:w="3024" w:type="dxa"/>
            <w:noWrap/>
            <w:vAlign w:val="bottom"/>
          </w:tcPr>
          <w:p w:rsidR="00A7738E" w:rsidRPr="001860C2" w:rsidRDefault="00A7738E" w:rsidP="008823F1">
            <w:pPr>
              <w:jc w:val="center"/>
            </w:pPr>
          </w:p>
        </w:tc>
        <w:tc>
          <w:tcPr>
            <w:tcW w:w="6480" w:type="dxa"/>
            <w:gridSpan w:val="5"/>
            <w:noWrap/>
            <w:vAlign w:val="bottom"/>
          </w:tcPr>
          <w:p w:rsidR="00A7738E" w:rsidRPr="001860C2" w:rsidRDefault="00A7738E" w:rsidP="008823F1">
            <w:pPr>
              <w:jc w:val="center"/>
              <w:cnfStyle w:val="100000000000"/>
            </w:pPr>
            <w:r w:rsidRPr="001860C2">
              <w:t>Primary Goal</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r w:rsidRPr="00276FD9">
              <w:t>Service Type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(D)</w:t>
            </w:r>
            <w:r w:rsidRPr="00386163">
              <w:br/>
              <w:t>Improved access/</w:t>
            </w:r>
          </w:p>
          <w:p w:rsidR="00A7738E" w:rsidRPr="00386163" w:rsidRDefault="00A7738E" w:rsidP="008823F1">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A7738E" w:rsidRPr="00386163" w:rsidRDefault="00A7738E" w:rsidP="008823F1">
            <w:pPr>
              <w:jc w:val="center"/>
              <w:cnfStyle w:val="000000100000"/>
            </w:pPr>
            <w:r w:rsidRPr="00386163">
              <w:t>(E)</w:t>
            </w:r>
            <w:r w:rsidRPr="00386163">
              <w:br/>
              <w:t>Improved customer knowledge</w:t>
            </w:r>
          </w:p>
        </w:tc>
      </w:tr>
      <w:tr w:rsidR="00A7738E" w:rsidRPr="00276FD9">
        <w:trPr>
          <w:trHeight w:val="300"/>
        </w:trPr>
        <w:tc>
          <w:tcPr>
            <w:cnfStyle w:val="001000000000"/>
            <w:tcW w:w="3024" w:type="dxa"/>
            <w:shd w:val="clear" w:color="auto" w:fill="DEE9F0" w:themeFill="accent6" w:themeFillTint="33"/>
            <w:noWrap/>
            <w:vAlign w:val="bottom"/>
          </w:tcPr>
          <w:p w:rsidR="00A7738E" w:rsidRPr="00276FD9" w:rsidRDefault="00A7738E" w:rsidP="008823F1">
            <w:r w:rsidRPr="00276FD9">
              <w:t>I. Trip-</w:t>
            </w:r>
            <w:r>
              <w:t>Based</w:t>
            </w:r>
          </w:p>
        </w:tc>
        <w:tc>
          <w:tcPr>
            <w:tcW w:w="1296" w:type="dxa"/>
            <w:shd w:val="clear" w:color="auto" w:fill="DEE9F0" w:themeFill="accent6" w:themeFillTint="33"/>
            <w:noWrap/>
            <w:vAlign w:val="bottom"/>
          </w:tcPr>
          <w:p w:rsidR="00A7738E" w:rsidRPr="00E60602" w:rsidRDefault="00A7738E" w:rsidP="008823F1">
            <w:pPr>
              <w:jc w:val="right"/>
              <w:cnfStyle w:val="000000000000"/>
              <w:rPr>
                <w:b/>
              </w:rPr>
            </w:pPr>
            <w:r w:rsidRPr="00E60602">
              <w:rPr>
                <w:b/>
              </w:rPr>
              <w:t>67</w:t>
            </w:r>
          </w:p>
        </w:tc>
        <w:tc>
          <w:tcPr>
            <w:tcW w:w="1296" w:type="dxa"/>
            <w:shd w:val="clear" w:color="auto" w:fill="DEE9F0" w:themeFill="accent6" w:themeFillTint="33"/>
            <w:noWrap/>
            <w:vAlign w:val="bottom"/>
          </w:tcPr>
          <w:p w:rsidR="00A7738E" w:rsidRPr="00E60602" w:rsidRDefault="00A7738E" w:rsidP="008823F1">
            <w:pPr>
              <w:jc w:val="right"/>
              <w:cnfStyle w:val="000000000000"/>
              <w:rPr>
                <w:b/>
              </w:rPr>
            </w:pPr>
            <w:r w:rsidRPr="00E60602">
              <w:rPr>
                <w:b/>
              </w:rPr>
              <w:t>46</w:t>
            </w:r>
          </w:p>
        </w:tc>
        <w:tc>
          <w:tcPr>
            <w:tcW w:w="1296" w:type="dxa"/>
            <w:shd w:val="clear" w:color="auto" w:fill="DEE9F0" w:themeFill="accent6" w:themeFillTint="33"/>
            <w:noWrap/>
            <w:vAlign w:val="bottom"/>
          </w:tcPr>
          <w:p w:rsidR="00A7738E" w:rsidRPr="00E60602" w:rsidRDefault="00A7738E" w:rsidP="008823F1">
            <w:pPr>
              <w:jc w:val="right"/>
              <w:cnfStyle w:val="000000000000"/>
              <w:rPr>
                <w:b/>
              </w:rPr>
            </w:pPr>
            <w:r w:rsidRPr="00E60602">
              <w:rPr>
                <w:b/>
              </w:rPr>
              <w:t>6</w:t>
            </w:r>
          </w:p>
        </w:tc>
        <w:tc>
          <w:tcPr>
            <w:tcW w:w="1296" w:type="dxa"/>
            <w:shd w:val="clear" w:color="auto" w:fill="DEE9F0" w:themeFill="accent6" w:themeFillTint="33"/>
            <w:noWrap/>
            <w:vAlign w:val="bottom"/>
          </w:tcPr>
          <w:p w:rsidR="00A7738E" w:rsidRPr="00E60602" w:rsidRDefault="00A7738E" w:rsidP="008823F1">
            <w:pPr>
              <w:jc w:val="right"/>
              <w:cnfStyle w:val="000000000000"/>
              <w:rPr>
                <w:b/>
              </w:rPr>
            </w:pPr>
            <w:r w:rsidRPr="00E60602">
              <w:rPr>
                <w:b/>
              </w:rPr>
              <w:t>143</w:t>
            </w:r>
          </w:p>
        </w:tc>
        <w:tc>
          <w:tcPr>
            <w:tcW w:w="1296" w:type="dxa"/>
            <w:shd w:val="clear" w:color="auto" w:fill="DEE9F0" w:themeFill="accent6" w:themeFillTint="33"/>
            <w:noWrap/>
            <w:vAlign w:val="bottom"/>
          </w:tcPr>
          <w:p w:rsidR="00A7738E" w:rsidRPr="00E60602" w:rsidRDefault="00A7738E" w:rsidP="008823F1">
            <w:pPr>
              <w:jc w:val="right"/>
              <w:cnfStyle w:val="000000000000"/>
              <w:rPr>
                <w:b/>
              </w:rPr>
            </w:pPr>
            <w:r>
              <w:rPr>
                <w:b/>
              </w:rPr>
              <w:t>0</w:t>
            </w:r>
            <w:r w:rsidRPr="00E60602">
              <w:rPr>
                <w:b/>
              </w:rPr>
              <w:t> </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3"/>
              </w:numPr>
              <w:ind w:left="432"/>
            </w:pPr>
            <w:r w:rsidRPr="00276FD9">
              <w:t>Fixed route</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16</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3</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3</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5</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E60602"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3"/>
              </w:numPr>
              <w:ind w:left="432"/>
            </w:pPr>
            <w:r w:rsidRPr="00276FD9">
              <w:t>Flexible routing</w:t>
            </w:r>
          </w:p>
        </w:tc>
        <w:tc>
          <w:tcPr>
            <w:tcW w:w="1296" w:type="dxa"/>
            <w:noWrap/>
            <w:vAlign w:val="bottom"/>
          </w:tcPr>
          <w:p w:rsidR="00A7738E" w:rsidRPr="00E60602" w:rsidRDefault="00A7738E" w:rsidP="008823F1">
            <w:pPr>
              <w:jc w:val="right"/>
              <w:cnfStyle w:val="000000000000"/>
            </w:pPr>
            <w:r w:rsidRPr="00E60602">
              <w:t>6</w:t>
            </w:r>
          </w:p>
        </w:tc>
        <w:tc>
          <w:tcPr>
            <w:tcW w:w="1296" w:type="dxa"/>
            <w:noWrap/>
            <w:vAlign w:val="bottom"/>
          </w:tcPr>
          <w:p w:rsidR="00A7738E" w:rsidRPr="00E60602" w:rsidRDefault="00A7738E" w:rsidP="008823F1">
            <w:pPr>
              <w:jc w:val="right"/>
              <w:cnfStyle w:val="000000000000"/>
            </w:pPr>
            <w:r w:rsidRPr="00E60602">
              <w:t>4</w:t>
            </w:r>
          </w:p>
        </w:tc>
        <w:tc>
          <w:tcPr>
            <w:tcW w:w="1296" w:type="dxa"/>
            <w:noWrap/>
            <w:vAlign w:val="bottom"/>
          </w:tcPr>
          <w:p w:rsidR="00A7738E" w:rsidRPr="00E60602" w:rsidRDefault="00A7738E" w:rsidP="008823F1">
            <w:pPr>
              <w:jc w:val="right"/>
              <w:cnfStyle w:val="000000000000"/>
            </w:pPr>
            <w:r w:rsidRPr="00E60602">
              <w:t>2</w:t>
            </w:r>
          </w:p>
        </w:tc>
        <w:tc>
          <w:tcPr>
            <w:tcW w:w="1296" w:type="dxa"/>
            <w:noWrap/>
            <w:vAlign w:val="bottom"/>
          </w:tcPr>
          <w:p w:rsidR="00A7738E" w:rsidRPr="00E60602" w:rsidRDefault="00A7738E" w:rsidP="008823F1">
            <w:pPr>
              <w:jc w:val="right"/>
              <w:cnfStyle w:val="000000000000"/>
            </w:pPr>
            <w:r w:rsidRPr="00E60602">
              <w:t>4</w:t>
            </w: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3"/>
              </w:numPr>
              <w:ind w:left="432"/>
            </w:pPr>
            <w:r w:rsidRPr="00276FD9">
              <w:t>Shuttle/Feeders</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2</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5</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3"/>
              </w:numPr>
              <w:ind w:left="432"/>
            </w:pPr>
            <w:r w:rsidRPr="00276FD9">
              <w:t>Demand response</w:t>
            </w:r>
          </w:p>
        </w:tc>
        <w:tc>
          <w:tcPr>
            <w:tcW w:w="1296" w:type="dxa"/>
            <w:noWrap/>
            <w:vAlign w:val="bottom"/>
          </w:tcPr>
          <w:p w:rsidR="00A7738E" w:rsidRPr="00E60602" w:rsidRDefault="00A7738E" w:rsidP="008823F1">
            <w:pPr>
              <w:jc w:val="right"/>
              <w:cnfStyle w:val="000000000000"/>
            </w:pPr>
            <w:r w:rsidRPr="00E60602">
              <w:t>43</w:t>
            </w:r>
          </w:p>
        </w:tc>
        <w:tc>
          <w:tcPr>
            <w:tcW w:w="1296" w:type="dxa"/>
            <w:noWrap/>
            <w:vAlign w:val="bottom"/>
          </w:tcPr>
          <w:p w:rsidR="00A7738E" w:rsidRPr="00E60602" w:rsidRDefault="00A7738E" w:rsidP="008823F1">
            <w:pPr>
              <w:jc w:val="right"/>
              <w:cnfStyle w:val="000000000000"/>
            </w:pPr>
            <w:r w:rsidRPr="00E60602">
              <w:t>39</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35</w:t>
            </w: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3"/>
              </w:numPr>
              <w:ind w:left="432"/>
            </w:pPr>
            <w:r w:rsidRPr="00CF7127">
              <w:t>Same-day ADA paratransit</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5</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3"/>
              </w:numPr>
              <w:ind w:left="432"/>
            </w:pPr>
            <w:r>
              <w:t>Door-to-door or door-through-door</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38</w:t>
            </w: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3"/>
              </w:numPr>
              <w:ind w:left="432"/>
            </w:pPr>
            <w:r>
              <w:t>Volunteer driver</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22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3"/>
              </w:numPr>
              <w:ind w:left="432"/>
            </w:pPr>
            <w:r w:rsidRPr="00276FD9">
              <w:t>User-side subsidy</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25</w:t>
            </w: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3"/>
              </w:numPr>
              <w:ind w:left="432"/>
            </w:pPr>
            <w:r w:rsidRPr="00276FD9">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1</w:t>
            </w: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3"/>
              </w:numPr>
              <w:ind w:left="432"/>
            </w:pPr>
            <w:r>
              <w:t>Aide/escort assistance</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Pr="00E60602"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4</w:t>
            </w: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rsidRPr="00276FD9">
              <w:t xml:space="preserve">II. Information-Based </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Pr>
                <w:b/>
              </w:rPr>
              <w:t>0</w:t>
            </w:r>
            <w:r w:rsidRPr="00E60602">
              <w:rPr>
                <w:b/>
              </w:rPr>
              <w:t> </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Pr>
                <w:b/>
              </w:rPr>
              <w:t>0</w:t>
            </w:r>
            <w:r w:rsidRPr="00E60602">
              <w:rPr>
                <w:b/>
              </w:rPr>
              <w:t> </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Pr>
                <w:b/>
              </w:rPr>
              <w:t>0</w:t>
            </w:r>
            <w:r w:rsidRPr="00E60602">
              <w:rPr>
                <w:b/>
              </w:rPr>
              <w:t> </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72</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65</w:t>
            </w: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4"/>
              </w:numPr>
              <w:ind w:left="432"/>
            </w:pPr>
            <w:r w:rsidRPr="00276FD9">
              <w:t>Mobility manager</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72</w:t>
            </w:r>
          </w:p>
        </w:tc>
        <w:tc>
          <w:tcPr>
            <w:tcW w:w="1296" w:type="dxa"/>
            <w:shd w:val="clear" w:color="auto" w:fill="D9D9D9" w:themeFill="background1" w:themeFillShade="D9"/>
            <w:noWrap/>
            <w:vAlign w:val="bottom"/>
          </w:tcPr>
          <w:p w:rsidR="00A7738E" w:rsidRPr="00E60602"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4"/>
              </w:numPr>
              <w:ind w:left="432"/>
            </w:pPr>
            <w:r w:rsidRPr="00276FD9">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E60602" w:rsidRDefault="00A7738E" w:rsidP="008823F1">
            <w:pPr>
              <w:jc w:val="right"/>
              <w:cnfStyle w:val="000000100000"/>
            </w:pPr>
            <w:r w:rsidRPr="00E60602">
              <w:t>8</w:t>
            </w: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4"/>
              </w:numPr>
              <w:ind w:left="432"/>
            </w:pPr>
            <w:r>
              <w:t>I</w:t>
            </w:r>
            <w:r w:rsidRPr="00276FD9">
              <w:t>tinerary planning</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3</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4"/>
              </w:numPr>
              <w:ind w:left="432"/>
            </w:pPr>
            <w:r w:rsidRPr="00276FD9">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E60602" w:rsidRDefault="00A7738E" w:rsidP="008823F1">
            <w:pPr>
              <w:jc w:val="right"/>
              <w:cnfStyle w:val="000000100000"/>
            </w:pPr>
            <w:r w:rsidRPr="00E60602">
              <w:t>32</w:t>
            </w: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4"/>
              </w:numPr>
              <w:ind w:left="432"/>
            </w:pPr>
            <w:r w:rsidRPr="00276FD9">
              <w:t>Transportation resource training</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9</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4"/>
              </w:numPr>
              <w:ind w:left="432"/>
            </w:pPr>
            <w:r w:rsidRPr="00276FD9">
              <w:t>Internet-based info</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E60602" w:rsidRDefault="00A7738E" w:rsidP="008823F1">
            <w:pPr>
              <w:jc w:val="right"/>
              <w:cnfStyle w:val="000000100000"/>
            </w:pPr>
            <w:r w:rsidRPr="00E60602">
              <w:t>2</w:t>
            </w: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4"/>
              </w:numPr>
              <w:ind w:left="432"/>
            </w:pPr>
            <w:r w:rsidRPr="00276FD9">
              <w:t>Materials and marketing</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11</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rsidRPr="00276FD9">
              <w:t>III. 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15</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6</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40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25</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2</w:t>
            </w: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5"/>
              </w:numPr>
              <w:ind w:left="432"/>
            </w:pPr>
            <w:r w:rsidRPr="00276FD9">
              <w:t xml:space="preserve">Vehicle for </w:t>
            </w:r>
            <w:r>
              <w:t>transit agency</w:t>
            </w:r>
          </w:p>
        </w:tc>
        <w:tc>
          <w:tcPr>
            <w:tcW w:w="1296" w:type="dxa"/>
            <w:shd w:val="clear" w:color="auto" w:fill="auto"/>
            <w:noWrap/>
            <w:vAlign w:val="bottom"/>
          </w:tcPr>
          <w:p w:rsidR="00A7738E" w:rsidRPr="00E60602" w:rsidRDefault="00A7738E" w:rsidP="008823F1">
            <w:pPr>
              <w:jc w:val="right"/>
              <w:cnfStyle w:val="000000000000"/>
            </w:pPr>
            <w:r w:rsidRPr="00E60602">
              <w:t>7</w:t>
            </w:r>
          </w:p>
        </w:tc>
        <w:tc>
          <w:tcPr>
            <w:tcW w:w="1296" w:type="dxa"/>
            <w:shd w:val="clear" w:color="auto" w:fill="auto"/>
            <w:noWrap/>
            <w:vAlign w:val="bottom"/>
          </w:tcPr>
          <w:p w:rsidR="00A7738E" w:rsidRPr="00E60602" w:rsidRDefault="00A7738E" w:rsidP="008823F1">
            <w:pPr>
              <w:jc w:val="right"/>
              <w:cnfStyle w:val="000000000000"/>
            </w:pPr>
            <w:r w:rsidRPr="00E60602">
              <w:t>3</w:t>
            </w:r>
          </w:p>
        </w:tc>
        <w:tc>
          <w:tcPr>
            <w:tcW w:w="1296" w:type="dxa"/>
            <w:shd w:val="clear" w:color="auto" w:fill="auto"/>
            <w:noWrap/>
            <w:vAlign w:val="bottom"/>
          </w:tcPr>
          <w:p w:rsidR="00A7738E" w:rsidRPr="00E60602" w:rsidRDefault="00A7738E" w:rsidP="008823F1">
            <w:pPr>
              <w:jc w:val="right"/>
              <w:cnfStyle w:val="000000000000"/>
            </w:pPr>
            <w:r w:rsidRPr="00E60602">
              <w:t>18</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5"/>
              </w:numPr>
              <w:ind w:left="432"/>
            </w:pPr>
            <w:r w:rsidRPr="00276FD9">
              <w:t xml:space="preserve">Vehicle for </w:t>
            </w:r>
            <w:r>
              <w:t xml:space="preserve">other </w:t>
            </w:r>
            <w:r w:rsidRPr="00276FD9">
              <w:t>agency</w:t>
            </w:r>
          </w:p>
        </w:tc>
        <w:tc>
          <w:tcPr>
            <w:tcW w:w="1296" w:type="dxa"/>
            <w:tcBorders>
              <w:top w:val="none" w:sz="0" w:space="0" w:color="auto"/>
              <w:bottom w:val="none" w:sz="0" w:space="0" w:color="auto"/>
            </w:tcBorders>
            <w:shd w:val="clear" w:color="auto" w:fill="auto"/>
            <w:noWrap/>
            <w:vAlign w:val="bottom"/>
          </w:tcPr>
          <w:p w:rsidR="00A7738E" w:rsidRPr="00E60602" w:rsidRDefault="00A7738E" w:rsidP="008823F1">
            <w:pPr>
              <w:jc w:val="right"/>
              <w:cnfStyle w:val="000000100000"/>
            </w:pPr>
            <w:r w:rsidRPr="00E60602">
              <w:t>6</w:t>
            </w:r>
          </w:p>
        </w:tc>
        <w:tc>
          <w:tcPr>
            <w:tcW w:w="1296" w:type="dxa"/>
            <w:tcBorders>
              <w:top w:val="none" w:sz="0" w:space="0" w:color="auto"/>
              <w:bottom w:val="none" w:sz="0" w:space="0" w:color="auto"/>
            </w:tcBorders>
            <w:shd w:val="clear" w:color="auto" w:fill="auto"/>
            <w:noWrap/>
            <w:vAlign w:val="bottom"/>
          </w:tcPr>
          <w:p w:rsidR="00A7738E" w:rsidRPr="00E60602" w:rsidRDefault="00A7738E" w:rsidP="008823F1">
            <w:pPr>
              <w:jc w:val="right"/>
              <w:cnfStyle w:val="000000100000"/>
            </w:pPr>
            <w:r w:rsidRPr="00E60602">
              <w:t>1</w:t>
            </w:r>
          </w:p>
        </w:tc>
        <w:tc>
          <w:tcPr>
            <w:tcW w:w="1296" w:type="dxa"/>
            <w:tcBorders>
              <w:top w:val="none" w:sz="0" w:space="0" w:color="auto"/>
              <w:bottom w:val="none" w:sz="0" w:space="0" w:color="auto"/>
            </w:tcBorders>
            <w:shd w:val="clear" w:color="auto" w:fill="auto"/>
            <w:noWrap/>
            <w:vAlign w:val="bottom"/>
          </w:tcPr>
          <w:p w:rsidR="00A7738E" w:rsidRPr="00E60602" w:rsidRDefault="00A7738E" w:rsidP="008823F1">
            <w:pPr>
              <w:jc w:val="right"/>
              <w:cnfStyle w:val="000000100000"/>
            </w:pPr>
            <w:r w:rsidRPr="00E60602">
              <w:t>9</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5"/>
              </w:numPr>
              <w:ind w:left="432"/>
            </w:pPr>
            <w:r>
              <w:t>Accessible taxis</w:t>
            </w:r>
          </w:p>
        </w:tc>
        <w:tc>
          <w:tcPr>
            <w:tcW w:w="1296" w:type="dxa"/>
            <w:shd w:val="clear" w:color="auto" w:fill="auto"/>
            <w:noWrap/>
            <w:vAlign w:val="bottom"/>
          </w:tcPr>
          <w:p w:rsidR="00A7738E" w:rsidRPr="00E60602" w:rsidRDefault="00A7738E" w:rsidP="008823F1">
            <w:pPr>
              <w:jc w:val="right"/>
              <w:cnfStyle w:val="000000000000"/>
            </w:pPr>
            <w:r w:rsidRPr="00E60602">
              <w:t>1</w:t>
            </w:r>
          </w:p>
        </w:tc>
        <w:tc>
          <w:tcPr>
            <w:tcW w:w="1296" w:type="dxa"/>
            <w:shd w:val="clear" w:color="auto" w:fill="auto"/>
            <w:noWrap/>
            <w:vAlign w:val="bottom"/>
          </w:tcPr>
          <w:p w:rsidR="00A7738E" w:rsidRPr="00E60602" w:rsidRDefault="00A7738E" w:rsidP="008823F1">
            <w:pPr>
              <w:jc w:val="right"/>
              <w:cnfStyle w:val="000000000000"/>
            </w:pPr>
            <w:r w:rsidRPr="00E60602">
              <w:t>2</w:t>
            </w:r>
          </w:p>
        </w:tc>
        <w:tc>
          <w:tcPr>
            <w:tcW w:w="1296" w:type="dxa"/>
            <w:shd w:val="clear" w:color="auto" w:fill="auto"/>
            <w:noWrap/>
            <w:vAlign w:val="bottom"/>
          </w:tcPr>
          <w:p w:rsidR="00A7738E" w:rsidRPr="00E60602" w:rsidRDefault="00A7738E" w:rsidP="008823F1">
            <w:pPr>
              <w:jc w:val="right"/>
              <w:cnfStyle w:val="000000000000"/>
            </w:pPr>
            <w:r w:rsidRPr="00E60602">
              <w:t>1</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5"/>
              </w:numPr>
              <w:ind w:left="432"/>
            </w:pPr>
            <w:r w:rsidRPr="00276FD9">
              <w:t>Vanpool vehicles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auto"/>
            <w:noWrap/>
            <w:vAlign w:val="bottom"/>
          </w:tcPr>
          <w:p w:rsidR="00A7738E" w:rsidRPr="00E60602" w:rsidRDefault="00A7738E" w:rsidP="008823F1">
            <w:pPr>
              <w:jc w:val="right"/>
              <w:cnfStyle w:val="000000100000"/>
            </w:pPr>
            <w:r w:rsidRPr="00E60602">
              <w:t>1</w:t>
            </w:r>
          </w:p>
        </w:tc>
        <w:tc>
          <w:tcPr>
            <w:tcW w:w="1296" w:type="dxa"/>
            <w:tcBorders>
              <w:top w:val="none" w:sz="0" w:space="0" w:color="auto"/>
              <w:bottom w:val="none" w:sz="0" w:space="0" w:color="auto"/>
            </w:tcBorders>
            <w:shd w:val="clear" w:color="auto" w:fill="auto"/>
            <w:noWrap/>
            <w:vAlign w:val="bottom"/>
          </w:tcPr>
          <w:p w:rsidR="00A7738E" w:rsidRPr="00E60602" w:rsidRDefault="00A7738E" w:rsidP="008823F1">
            <w:pPr>
              <w:jc w:val="right"/>
              <w:cnfStyle w:val="000000100000"/>
            </w:pPr>
            <w:r w:rsidRPr="00E60602">
              <w:t>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E60602"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5"/>
              </w:numPr>
              <w:ind w:left="432"/>
            </w:pPr>
            <w:r>
              <w:t>ITS investments</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11</w:t>
            </w:r>
          </w:p>
        </w:tc>
        <w:tc>
          <w:tcPr>
            <w:tcW w:w="1296" w:type="dxa"/>
            <w:noWrap/>
            <w:vAlign w:val="bottom"/>
          </w:tcPr>
          <w:p w:rsidR="00A7738E" w:rsidRPr="00E60602" w:rsidRDefault="00A7738E" w:rsidP="008823F1">
            <w:pPr>
              <w:jc w:val="right"/>
              <w:cnfStyle w:val="000000000000"/>
            </w:pPr>
            <w:r w:rsidRPr="00E60602">
              <w:t>8</w:t>
            </w:r>
          </w:p>
        </w:tc>
        <w:tc>
          <w:tcPr>
            <w:tcW w:w="1296" w:type="dxa"/>
            <w:noWrap/>
            <w:vAlign w:val="bottom"/>
          </w:tcPr>
          <w:p w:rsidR="00A7738E" w:rsidRPr="00E60602" w:rsidRDefault="00A7738E" w:rsidP="008823F1">
            <w:pPr>
              <w:jc w:val="right"/>
              <w:cnfStyle w:val="000000000000"/>
            </w:pPr>
            <w:r w:rsidRPr="00E60602">
              <w:t>1</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5"/>
              </w:numPr>
              <w:ind w:left="432"/>
            </w:pPr>
            <w:r>
              <w:t>Elevators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5"/>
              </w:numPr>
              <w:ind w:left="432"/>
            </w:pPr>
            <w:r>
              <w:t>Large-capacity lifts</w:t>
            </w: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shd w:val="clear" w:color="auto" w:fill="D9D9D9" w:themeFill="background1" w:themeFillShade="D9"/>
            <w:noWrap/>
            <w:vAlign w:val="bottom"/>
          </w:tcPr>
          <w:p w:rsidR="00A7738E" w:rsidRDefault="00A7738E" w:rsidP="008823F1">
            <w:pPr>
              <w:jc w:val="right"/>
              <w:cnfStyle w:val="000000000000"/>
            </w:pPr>
          </w:p>
        </w:tc>
        <w:tc>
          <w:tcPr>
            <w:tcW w:w="1296" w:type="dxa"/>
            <w:noWrap/>
            <w:vAlign w:val="bottom"/>
          </w:tcPr>
          <w:p w:rsidR="00A7738E" w:rsidRPr="00E60602" w:rsidRDefault="00A7738E" w:rsidP="008823F1">
            <w:pPr>
              <w:jc w:val="right"/>
              <w:cnfStyle w:val="000000000000"/>
            </w:pPr>
            <w:r w:rsidRPr="00E60602">
              <w:t>2</w:t>
            </w:r>
          </w:p>
        </w:tc>
        <w:tc>
          <w:tcPr>
            <w:tcW w:w="1296" w:type="dxa"/>
            <w:shd w:val="clear" w:color="auto" w:fill="D9D9D9" w:themeFill="background1" w:themeFillShade="D9"/>
            <w:noWrap/>
            <w:vAlign w:val="bottom"/>
          </w:tcPr>
          <w:p w:rsidR="00A7738E" w:rsidRDefault="00A7738E" w:rsidP="008823F1">
            <w:pPr>
              <w:jc w:val="right"/>
              <w:cnfStyle w:val="000000000000"/>
            </w:pP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15"/>
              </w:numPr>
              <w:ind w:left="432"/>
            </w:pPr>
            <w:r>
              <w:t>Wheelchair-securement areas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E60602" w:rsidRDefault="00A7738E" w:rsidP="008823F1">
            <w:pPr>
              <w:jc w:val="right"/>
              <w:cnfStyle w:val="000000100000"/>
            </w:pPr>
            <w:r w:rsidRPr="00E60602">
              <w:t>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Default="00A7738E" w:rsidP="008823F1">
            <w:pPr>
              <w:jc w:val="right"/>
              <w:cnfStyle w:val="000000100000"/>
            </w:pPr>
          </w:p>
        </w:tc>
      </w:tr>
      <w:tr w:rsidR="00A7738E" w:rsidRPr="00276FD9">
        <w:trPr>
          <w:trHeight w:val="300"/>
        </w:trPr>
        <w:tc>
          <w:tcPr>
            <w:cnfStyle w:val="001000000000"/>
            <w:tcW w:w="3024" w:type="dxa"/>
            <w:noWrap/>
            <w:vAlign w:val="bottom"/>
          </w:tcPr>
          <w:p w:rsidR="00A7738E" w:rsidRPr="00276FD9" w:rsidRDefault="00A7738E" w:rsidP="008823F1">
            <w:pPr>
              <w:pStyle w:val="ListParagraph"/>
              <w:numPr>
                <w:ilvl w:val="0"/>
                <w:numId w:val="15"/>
              </w:numPr>
              <w:ind w:left="432"/>
            </w:pPr>
            <w:r w:rsidRPr="00276FD9">
              <w:t>Other capital projects</w:t>
            </w:r>
          </w:p>
        </w:tc>
        <w:tc>
          <w:tcPr>
            <w:tcW w:w="1296" w:type="dxa"/>
            <w:noWrap/>
            <w:vAlign w:val="bottom"/>
          </w:tcPr>
          <w:p w:rsidR="00A7738E" w:rsidRPr="00E60602" w:rsidRDefault="00A7738E" w:rsidP="008823F1">
            <w:pPr>
              <w:jc w:val="right"/>
              <w:cnfStyle w:val="000000000000"/>
            </w:pPr>
            <w:r w:rsidRPr="00E60602">
              <w:t>1</w:t>
            </w:r>
          </w:p>
        </w:tc>
        <w:tc>
          <w:tcPr>
            <w:tcW w:w="1296" w:type="dxa"/>
            <w:noWrap/>
            <w:vAlign w:val="bottom"/>
          </w:tcPr>
          <w:p w:rsidR="00A7738E" w:rsidRPr="00E60602" w:rsidRDefault="00A7738E" w:rsidP="008823F1">
            <w:pPr>
              <w:jc w:val="right"/>
              <w:cnfStyle w:val="000000000000"/>
            </w:pPr>
            <w:r>
              <w:t>0</w:t>
            </w:r>
          </w:p>
        </w:tc>
        <w:tc>
          <w:tcPr>
            <w:tcW w:w="1296" w:type="dxa"/>
            <w:noWrap/>
            <w:vAlign w:val="bottom"/>
          </w:tcPr>
          <w:p w:rsidR="00A7738E" w:rsidRPr="00E60602" w:rsidRDefault="00A7738E" w:rsidP="008823F1">
            <w:pPr>
              <w:jc w:val="right"/>
              <w:cnfStyle w:val="000000000000"/>
            </w:pPr>
            <w:r>
              <w:t>0</w:t>
            </w:r>
          </w:p>
        </w:tc>
        <w:tc>
          <w:tcPr>
            <w:tcW w:w="1296" w:type="dxa"/>
            <w:noWrap/>
            <w:vAlign w:val="bottom"/>
          </w:tcPr>
          <w:p w:rsidR="00A7738E" w:rsidRPr="00E60602" w:rsidRDefault="00A7738E" w:rsidP="008823F1">
            <w:pPr>
              <w:jc w:val="right"/>
              <w:cnfStyle w:val="000000000000"/>
            </w:pPr>
            <w:r w:rsidRPr="00E60602">
              <w:t>12</w:t>
            </w:r>
          </w:p>
        </w:tc>
        <w:tc>
          <w:tcPr>
            <w:tcW w:w="1296" w:type="dxa"/>
            <w:noWrap/>
            <w:vAlign w:val="bottom"/>
          </w:tcPr>
          <w:p w:rsidR="00A7738E" w:rsidRPr="00E60602" w:rsidRDefault="00A7738E" w:rsidP="008823F1">
            <w:pPr>
              <w:jc w:val="right"/>
              <w:cnfStyle w:val="000000000000"/>
            </w:pPr>
            <w:r w:rsidRPr="00E60602">
              <w:t>1</w:t>
            </w:r>
          </w:p>
        </w:tc>
      </w:tr>
      <w:tr w:rsidR="00A7738E" w:rsidRPr="00276FD9">
        <w:trPr>
          <w:cnfStyle w:val="000000100000"/>
          <w:trHeight w:val="300"/>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t>Total</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82</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52</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46</w:t>
            </w:r>
          </w:p>
        </w:tc>
        <w:tc>
          <w:tcPr>
            <w:tcW w:w="1296" w:type="dxa"/>
            <w:tcBorders>
              <w:top w:val="none" w:sz="0" w:space="0" w:color="auto"/>
              <w:bottom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240</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E60602" w:rsidRDefault="00A7738E" w:rsidP="008823F1">
            <w:pPr>
              <w:jc w:val="right"/>
              <w:cnfStyle w:val="000000100000"/>
              <w:rPr>
                <w:b/>
              </w:rPr>
            </w:pPr>
            <w:r w:rsidRPr="00E60602">
              <w:rPr>
                <w:b/>
              </w:rPr>
              <w:t>67</w:t>
            </w:r>
          </w:p>
        </w:tc>
      </w:tr>
    </w:tbl>
    <w:p w:rsidR="00A7738E" w:rsidRDefault="00A7738E" w:rsidP="00A7738E">
      <w:pPr>
        <w:pStyle w:val="Caption"/>
      </w:pPr>
      <w:bookmarkStart w:id="127" w:name="_Toc270605453"/>
      <w:bookmarkStart w:id="128" w:name="_Toc274036504"/>
      <w:bookmarkStart w:id="129" w:name="_Toc242869967"/>
      <w:bookmarkStart w:id="130" w:name="_Toc244658138"/>
      <w:r w:rsidRPr="008844B6">
        <w:lastRenderedPageBreak/>
        <w:t xml:space="preserve">Table </w:t>
      </w:r>
      <w:fldSimple w:instr=" STYLEREF 1 \s ">
        <w:r w:rsidR="00D94C25">
          <w:rPr>
            <w:noProof/>
          </w:rPr>
          <w:t>5</w:t>
        </w:r>
      </w:fldSimple>
      <w:r w:rsidRPr="008844B6">
        <w:noBreakHyphen/>
      </w:r>
      <w:r w:rsidR="001E3C04">
        <w:fldChar w:fldCharType="begin"/>
      </w:r>
      <w:r w:rsidR="00C31CBB">
        <w:instrText xml:space="preserve"> SEQ Table \* ARABIC \s 1 </w:instrText>
      </w:r>
      <w:r w:rsidR="001E3C04">
        <w:fldChar w:fldCharType="separate"/>
      </w:r>
      <w:r w:rsidR="00D94C25">
        <w:rPr>
          <w:noProof/>
        </w:rPr>
        <w:t>2</w:t>
      </w:r>
      <w:r w:rsidR="001E3C04">
        <w:fldChar w:fldCharType="end"/>
      </w:r>
      <w:r>
        <w:rPr>
          <w:b w:val="0"/>
          <w:bCs w:val="0"/>
        </w:rPr>
        <w:br/>
      </w:r>
      <w:r>
        <w:t xml:space="preserve">New Freedom Service Matrix – Distribution of Services by Primary Goal </w:t>
      </w:r>
      <w:r>
        <w:br/>
        <w:t>(Percentage by row)</w:t>
      </w:r>
      <w:bookmarkEnd w:id="127"/>
      <w:bookmarkEnd w:id="128"/>
    </w:p>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A7738E" w:rsidRPr="00276FD9">
        <w:trPr>
          <w:cnfStyle w:val="100000000000"/>
          <w:trHeight w:val="300"/>
          <w:jc w:val="center"/>
        </w:trPr>
        <w:tc>
          <w:tcPr>
            <w:cnfStyle w:val="001000000000"/>
            <w:tcW w:w="3024" w:type="dxa"/>
            <w:noWrap/>
            <w:vAlign w:val="bottom"/>
          </w:tcPr>
          <w:p w:rsidR="00A7738E" w:rsidRPr="001860C2" w:rsidRDefault="00A7738E" w:rsidP="008823F1">
            <w:pPr>
              <w:jc w:val="center"/>
            </w:pPr>
          </w:p>
        </w:tc>
        <w:tc>
          <w:tcPr>
            <w:tcW w:w="6480" w:type="dxa"/>
            <w:gridSpan w:val="5"/>
            <w:noWrap/>
            <w:vAlign w:val="bottom"/>
          </w:tcPr>
          <w:p w:rsidR="00A7738E" w:rsidRPr="001860C2" w:rsidRDefault="00A7738E" w:rsidP="008823F1">
            <w:pPr>
              <w:jc w:val="center"/>
              <w:cnfStyle w:val="100000000000"/>
            </w:pPr>
            <w:r w:rsidRPr="001860C2">
              <w:t>Primary Goal</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r w:rsidRPr="00276FD9">
              <w:t>Service Type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(D)</w:t>
            </w:r>
            <w:r w:rsidRPr="00386163">
              <w:br/>
              <w:t>Improved access/</w:t>
            </w:r>
          </w:p>
          <w:p w:rsidR="00A7738E" w:rsidRPr="00386163" w:rsidRDefault="00A7738E" w:rsidP="008823F1">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A7738E" w:rsidRPr="00386163" w:rsidRDefault="00A7738E" w:rsidP="008823F1">
            <w:pPr>
              <w:jc w:val="center"/>
              <w:cnfStyle w:val="000000100000"/>
            </w:pPr>
            <w:r w:rsidRPr="00386163">
              <w:t>(E)</w:t>
            </w:r>
            <w:r w:rsidRPr="00386163">
              <w:br/>
              <w:t>Improved customer knowledge</w:t>
            </w:r>
          </w:p>
        </w:tc>
      </w:tr>
      <w:tr w:rsidR="00A7738E" w:rsidRPr="00276FD9">
        <w:trPr>
          <w:trHeight w:val="300"/>
          <w:jc w:val="center"/>
        </w:trPr>
        <w:tc>
          <w:tcPr>
            <w:cnfStyle w:val="001000000000"/>
            <w:tcW w:w="3024" w:type="dxa"/>
            <w:shd w:val="clear" w:color="auto" w:fill="DEE9F0" w:themeFill="accent6" w:themeFillTint="33"/>
            <w:noWrap/>
            <w:vAlign w:val="bottom"/>
          </w:tcPr>
          <w:p w:rsidR="00A7738E" w:rsidRPr="00276FD9" w:rsidRDefault="00A7738E" w:rsidP="008823F1">
            <w:r w:rsidRPr="00276FD9">
              <w:t>I. Trip-</w:t>
            </w:r>
            <w:r>
              <w:t>Based</w:t>
            </w:r>
          </w:p>
        </w:tc>
        <w:tc>
          <w:tcPr>
            <w:tcW w:w="1296" w:type="dxa"/>
            <w:shd w:val="clear" w:color="auto" w:fill="DEE9F0" w:themeFill="accent6" w:themeFillTint="33"/>
            <w:noWrap/>
            <w:vAlign w:val="bottom"/>
          </w:tcPr>
          <w:p w:rsidR="00A7738E" w:rsidRPr="00F07BF6" w:rsidRDefault="00A7738E" w:rsidP="008823F1">
            <w:pPr>
              <w:jc w:val="right"/>
              <w:cnfStyle w:val="000000000000"/>
              <w:rPr>
                <w:b/>
              </w:rPr>
            </w:pPr>
            <w:r w:rsidRPr="00F07BF6">
              <w:rPr>
                <w:b/>
              </w:rPr>
              <w:t>26%</w:t>
            </w:r>
          </w:p>
        </w:tc>
        <w:tc>
          <w:tcPr>
            <w:tcW w:w="1296" w:type="dxa"/>
            <w:shd w:val="clear" w:color="auto" w:fill="DEE9F0" w:themeFill="accent6" w:themeFillTint="33"/>
            <w:noWrap/>
            <w:vAlign w:val="bottom"/>
          </w:tcPr>
          <w:p w:rsidR="00A7738E" w:rsidRPr="00F07BF6" w:rsidRDefault="00A7738E" w:rsidP="008823F1">
            <w:pPr>
              <w:jc w:val="right"/>
              <w:cnfStyle w:val="000000000000"/>
              <w:rPr>
                <w:b/>
              </w:rPr>
            </w:pPr>
            <w:r w:rsidRPr="00F07BF6">
              <w:rPr>
                <w:b/>
              </w:rPr>
              <w:t>18%</w:t>
            </w:r>
          </w:p>
        </w:tc>
        <w:tc>
          <w:tcPr>
            <w:tcW w:w="1296" w:type="dxa"/>
            <w:shd w:val="clear" w:color="auto" w:fill="DEE9F0" w:themeFill="accent6" w:themeFillTint="33"/>
            <w:noWrap/>
            <w:vAlign w:val="bottom"/>
          </w:tcPr>
          <w:p w:rsidR="00A7738E" w:rsidRPr="00F07BF6" w:rsidRDefault="00A7738E" w:rsidP="008823F1">
            <w:pPr>
              <w:jc w:val="right"/>
              <w:cnfStyle w:val="000000000000"/>
              <w:rPr>
                <w:b/>
              </w:rPr>
            </w:pPr>
            <w:r w:rsidRPr="00F07BF6">
              <w:rPr>
                <w:b/>
              </w:rPr>
              <w:t>2%</w:t>
            </w:r>
          </w:p>
        </w:tc>
        <w:tc>
          <w:tcPr>
            <w:tcW w:w="1296" w:type="dxa"/>
            <w:shd w:val="clear" w:color="auto" w:fill="DEE9F0" w:themeFill="accent6" w:themeFillTint="33"/>
            <w:noWrap/>
            <w:vAlign w:val="bottom"/>
          </w:tcPr>
          <w:p w:rsidR="00A7738E" w:rsidRPr="00F07BF6" w:rsidRDefault="00A7738E" w:rsidP="008823F1">
            <w:pPr>
              <w:jc w:val="right"/>
              <w:cnfStyle w:val="000000000000"/>
              <w:rPr>
                <w:b/>
              </w:rPr>
            </w:pPr>
            <w:r w:rsidRPr="00F07BF6">
              <w:rPr>
                <w:b/>
              </w:rPr>
              <w:t>55%</w:t>
            </w:r>
          </w:p>
        </w:tc>
        <w:tc>
          <w:tcPr>
            <w:tcW w:w="1296" w:type="dxa"/>
            <w:shd w:val="clear" w:color="auto" w:fill="DEE9F0" w:themeFill="accent6" w:themeFillTint="33"/>
            <w:noWrap/>
            <w:vAlign w:val="bottom"/>
          </w:tcPr>
          <w:p w:rsidR="00A7738E" w:rsidRPr="00F07BF6" w:rsidRDefault="00A7738E" w:rsidP="008823F1">
            <w:pPr>
              <w:jc w:val="right"/>
              <w:cnfStyle w:val="000000000000"/>
              <w:rPr>
                <w:b/>
              </w:rPr>
            </w:pPr>
            <w:r w:rsidRPr="00F07BF6">
              <w:rPr>
                <w:b/>
              </w:rPr>
              <w:t>0%</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6"/>
              </w:numPr>
            </w:pPr>
            <w:r w:rsidRPr="00276FD9">
              <w:t>Fixed route</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59%</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11%</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11%</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19%</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6"/>
              </w:numPr>
            </w:pPr>
            <w:r w:rsidRPr="00276FD9">
              <w:t>Flexible routing</w:t>
            </w:r>
          </w:p>
        </w:tc>
        <w:tc>
          <w:tcPr>
            <w:tcW w:w="1296" w:type="dxa"/>
            <w:noWrap/>
            <w:vAlign w:val="bottom"/>
          </w:tcPr>
          <w:p w:rsidR="00A7738E" w:rsidRPr="00F07BF6" w:rsidRDefault="00A7738E" w:rsidP="008823F1">
            <w:pPr>
              <w:jc w:val="right"/>
              <w:cnfStyle w:val="000000000000"/>
            </w:pPr>
            <w:r w:rsidRPr="00F07BF6">
              <w:t>38%</w:t>
            </w:r>
          </w:p>
        </w:tc>
        <w:tc>
          <w:tcPr>
            <w:tcW w:w="1296" w:type="dxa"/>
            <w:noWrap/>
            <w:vAlign w:val="bottom"/>
          </w:tcPr>
          <w:p w:rsidR="00A7738E" w:rsidRPr="00F07BF6" w:rsidRDefault="00A7738E" w:rsidP="008823F1">
            <w:pPr>
              <w:jc w:val="right"/>
              <w:cnfStyle w:val="000000000000"/>
            </w:pPr>
            <w:r w:rsidRPr="00F07BF6">
              <w:t>25%</w:t>
            </w:r>
          </w:p>
        </w:tc>
        <w:tc>
          <w:tcPr>
            <w:tcW w:w="1296" w:type="dxa"/>
            <w:noWrap/>
            <w:vAlign w:val="bottom"/>
          </w:tcPr>
          <w:p w:rsidR="00A7738E" w:rsidRPr="00F07BF6" w:rsidRDefault="00A7738E" w:rsidP="008823F1">
            <w:pPr>
              <w:jc w:val="right"/>
              <w:cnfStyle w:val="000000000000"/>
            </w:pPr>
            <w:r w:rsidRPr="00F07BF6">
              <w:t>13%</w:t>
            </w:r>
          </w:p>
        </w:tc>
        <w:tc>
          <w:tcPr>
            <w:tcW w:w="1296" w:type="dxa"/>
            <w:noWrap/>
            <w:vAlign w:val="bottom"/>
          </w:tcPr>
          <w:p w:rsidR="00A7738E" w:rsidRPr="00F07BF6" w:rsidRDefault="00A7738E" w:rsidP="008823F1">
            <w:pPr>
              <w:jc w:val="right"/>
              <w:cnfStyle w:val="000000000000"/>
            </w:pPr>
            <w:r w:rsidRPr="00F07BF6">
              <w:t>25%</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6"/>
              </w:numPr>
            </w:pPr>
            <w:r w:rsidRPr="00276FD9">
              <w:t>Shuttle/Feeders</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29%</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0%</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71%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6"/>
              </w:numPr>
            </w:pPr>
            <w:r w:rsidRPr="00276FD9">
              <w:t>Demand response</w:t>
            </w:r>
          </w:p>
        </w:tc>
        <w:tc>
          <w:tcPr>
            <w:tcW w:w="1296" w:type="dxa"/>
            <w:noWrap/>
            <w:vAlign w:val="bottom"/>
          </w:tcPr>
          <w:p w:rsidR="00A7738E" w:rsidRPr="00F07BF6" w:rsidRDefault="00A7738E" w:rsidP="008823F1">
            <w:pPr>
              <w:jc w:val="right"/>
              <w:cnfStyle w:val="000000000000"/>
            </w:pPr>
            <w:r w:rsidRPr="00F07BF6">
              <w:t>37%</w:t>
            </w:r>
          </w:p>
        </w:tc>
        <w:tc>
          <w:tcPr>
            <w:tcW w:w="1296" w:type="dxa"/>
            <w:noWrap/>
            <w:vAlign w:val="bottom"/>
          </w:tcPr>
          <w:p w:rsidR="00A7738E" w:rsidRPr="00F07BF6" w:rsidRDefault="00A7738E" w:rsidP="008823F1">
            <w:pPr>
              <w:jc w:val="right"/>
              <w:cnfStyle w:val="000000000000"/>
            </w:pPr>
            <w:r w:rsidRPr="00F07BF6">
              <w:t>33%</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30%</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6"/>
              </w:numPr>
            </w:pPr>
            <w:r w:rsidRPr="00CF7127">
              <w:t>Same-day ADA paratransit</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6"/>
              </w:numPr>
            </w:pPr>
            <w:r>
              <w:t>Door-to-door or door-through-door</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6"/>
              </w:numPr>
            </w:pPr>
            <w:r>
              <w:t>Volunteer driver</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6"/>
              </w:numPr>
            </w:pPr>
            <w:r w:rsidRPr="00276FD9">
              <w:t>User-side subsidy</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6"/>
              </w:numPr>
            </w:pPr>
            <w:r w:rsidRPr="00276FD9">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100%</w:t>
            </w: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6"/>
              </w:numPr>
            </w:pPr>
            <w:r>
              <w:t>Aide/escort assistance</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rsidRPr="00276FD9">
              <w:t xml:space="preserve">II. Information-Based </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53%</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47%</w:t>
            </w: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7"/>
              </w:numPr>
            </w:pPr>
            <w:r w:rsidRPr="00276FD9">
              <w:t>Mobility manager</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7"/>
              </w:numPr>
            </w:pPr>
            <w:r w:rsidRPr="00276FD9">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F07BF6" w:rsidRDefault="00A7738E" w:rsidP="008823F1">
            <w:pPr>
              <w:jc w:val="right"/>
              <w:cnfStyle w:val="000000100000"/>
            </w:pPr>
            <w:r w:rsidRPr="00F07BF6">
              <w:t>100%</w:t>
            </w: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7"/>
              </w:numPr>
            </w:pPr>
            <w:r>
              <w:t>I</w:t>
            </w:r>
            <w:r w:rsidRPr="00276FD9">
              <w:t>tinerary planning</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7"/>
              </w:numPr>
            </w:pPr>
            <w:r w:rsidRPr="00276FD9">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F07BF6" w:rsidRDefault="00A7738E" w:rsidP="008823F1">
            <w:pPr>
              <w:jc w:val="right"/>
              <w:cnfStyle w:val="000000100000"/>
            </w:pPr>
            <w:r w:rsidRPr="00F07BF6">
              <w:t>100%</w:t>
            </w: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7"/>
              </w:numPr>
            </w:pPr>
            <w:r w:rsidRPr="00276FD9">
              <w:t>Transportation resource training</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pPr>
              <w:pStyle w:val="ListParagraph"/>
              <w:numPr>
                <w:ilvl w:val="0"/>
                <w:numId w:val="37"/>
              </w:numPr>
            </w:pPr>
            <w:r w:rsidRPr="00276FD9">
              <w:t>Internet-based info</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F07BF6" w:rsidRDefault="00A7738E" w:rsidP="008823F1">
            <w:pPr>
              <w:jc w:val="right"/>
              <w:cnfStyle w:val="000000100000"/>
            </w:pPr>
            <w:r w:rsidRPr="00F07BF6">
              <w:t>100%</w:t>
            </w:r>
          </w:p>
        </w:tc>
      </w:tr>
      <w:tr w:rsidR="00A7738E" w:rsidRPr="00276FD9">
        <w:trPr>
          <w:trHeight w:val="300"/>
          <w:jc w:val="center"/>
        </w:trPr>
        <w:tc>
          <w:tcPr>
            <w:cnfStyle w:val="001000000000"/>
            <w:tcW w:w="3024" w:type="dxa"/>
            <w:noWrap/>
            <w:vAlign w:val="bottom"/>
          </w:tcPr>
          <w:p w:rsidR="00A7738E" w:rsidRPr="00276FD9" w:rsidRDefault="00A7738E" w:rsidP="008823F1">
            <w:pPr>
              <w:pStyle w:val="ListParagraph"/>
              <w:numPr>
                <w:ilvl w:val="0"/>
                <w:numId w:val="37"/>
              </w:numPr>
            </w:pPr>
            <w:r w:rsidRPr="00276FD9">
              <w:t>Materials and marketing</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rsidRPr="00276FD9">
              <w:t>III. 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17%</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7%</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45%</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28%</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2%</w:t>
            </w:r>
          </w:p>
        </w:tc>
      </w:tr>
      <w:tr w:rsidR="00A7738E" w:rsidRPr="00276FD9">
        <w:trPr>
          <w:trHeight w:val="300"/>
          <w:jc w:val="center"/>
        </w:trPr>
        <w:tc>
          <w:tcPr>
            <w:cnfStyle w:val="001000000000"/>
            <w:tcW w:w="3024" w:type="dxa"/>
            <w:noWrap/>
            <w:vAlign w:val="bottom"/>
          </w:tcPr>
          <w:p w:rsidR="00A7738E" w:rsidRPr="00253F36" w:rsidRDefault="00A7738E" w:rsidP="008823F1">
            <w:pPr>
              <w:pStyle w:val="ListParagraph"/>
              <w:numPr>
                <w:ilvl w:val="0"/>
                <w:numId w:val="38"/>
              </w:numPr>
            </w:pPr>
            <w:r w:rsidRPr="00253F36">
              <w:t>Vehicle for transit agency</w:t>
            </w:r>
          </w:p>
        </w:tc>
        <w:tc>
          <w:tcPr>
            <w:tcW w:w="1296" w:type="dxa"/>
            <w:shd w:val="clear" w:color="auto" w:fill="auto"/>
            <w:noWrap/>
            <w:vAlign w:val="bottom"/>
          </w:tcPr>
          <w:p w:rsidR="00A7738E" w:rsidRPr="00F07BF6" w:rsidRDefault="00A7738E" w:rsidP="008823F1">
            <w:pPr>
              <w:jc w:val="right"/>
              <w:cnfStyle w:val="000000000000"/>
            </w:pPr>
            <w:r w:rsidRPr="00F07BF6">
              <w:t>25%</w:t>
            </w:r>
          </w:p>
        </w:tc>
        <w:tc>
          <w:tcPr>
            <w:tcW w:w="1296" w:type="dxa"/>
            <w:shd w:val="clear" w:color="auto" w:fill="auto"/>
            <w:noWrap/>
            <w:vAlign w:val="bottom"/>
          </w:tcPr>
          <w:p w:rsidR="00A7738E" w:rsidRPr="00F07BF6" w:rsidRDefault="00A7738E" w:rsidP="008823F1">
            <w:pPr>
              <w:jc w:val="right"/>
              <w:cnfStyle w:val="000000000000"/>
            </w:pPr>
            <w:r w:rsidRPr="00F07BF6">
              <w:t>11%</w:t>
            </w:r>
          </w:p>
        </w:tc>
        <w:tc>
          <w:tcPr>
            <w:tcW w:w="1296" w:type="dxa"/>
            <w:shd w:val="clear" w:color="auto" w:fill="auto"/>
            <w:noWrap/>
            <w:vAlign w:val="bottom"/>
          </w:tcPr>
          <w:p w:rsidR="00A7738E" w:rsidRPr="00F07BF6" w:rsidRDefault="00A7738E" w:rsidP="008823F1">
            <w:pPr>
              <w:jc w:val="right"/>
              <w:cnfStyle w:val="000000000000"/>
            </w:pPr>
            <w:r w:rsidRPr="00F07BF6">
              <w:t>64%</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53F36" w:rsidRDefault="00A7738E" w:rsidP="008823F1">
            <w:pPr>
              <w:pStyle w:val="ListParagraph"/>
              <w:numPr>
                <w:ilvl w:val="0"/>
                <w:numId w:val="38"/>
              </w:numPr>
            </w:pPr>
            <w:r w:rsidRPr="00253F36">
              <w:t>Vehicle for other agency</w:t>
            </w:r>
          </w:p>
        </w:tc>
        <w:tc>
          <w:tcPr>
            <w:tcW w:w="1296" w:type="dxa"/>
            <w:tcBorders>
              <w:top w:val="none" w:sz="0" w:space="0" w:color="auto"/>
              <w:bottom w:val="none" w:sz="0" w:space="0" w:color="auto"/>
            </w:tcBorders>
            <w:shd w:val="clear" w:color="auto" w:fill="auto"/>
            <w:noWrap/>
            <w:vAlign w:val="bottom"/>
          </w:tcPr>
          <w:p w:rsidR="00A7738E" w:rsidRPr="00F07BF6" w:rsidRDefault="00A7738E" w:rsidP="008823F1">
            <w:pPr>
              <w:jc w:val="right"/>
              <w:cnfStyle w:val="000000100000"/>
            </w:pPr>
            <w:r w:rsidRPr="00F07BF6">
              <w:t>38%</w:t>
            </w:r>
          </w:p>
        </w:tc>
        <w:tc>
          <w:tcPr>
            <w:tcW w:w="1296" w:type="dxa"/>
            <w:tcBorders>
              <w:top w:val="none" w:sz="0" w:space="0" w:color="auto"/>
              <w:bottom w:val="none" w:sz="0" w:space="0" w:color="auto"/>
            </w:tcBorders>
            <w:shd w:val="clear" w:color="auto" w:fill="auto"/>
            <w:noWrap/>
            <w:vAlign w:val="bottom"/>
          </w:tcPr>
          <w:p w:rsidR="00A7738E" w:rsidRPr="00F07BF6" w:rsidRDefault="00A7738E" w:rsidP="008823F1">
            <w:pPr>
              <w:jc w:val="right"/>
              <w:cnfStyle w:val="000000100000"/>
            </w:pPr>
            <w:r w:rsidRPr="00F07BF6">
              <w:t>6%</w:t>
            </w:r>
          </w:p>
        </w:tc>
        <w:tc>
          <w:tcPr>
            <w:tcW w:w="1296" w:type="dxa"/>
            <w:tcBorders>
              <w:top w:val="none" w:sz="0" w:space="0" w:color="auto"/>
              <w:bottom w:val="none" w:sz="0" w:space="0" w:color="auto"/>
            </w:tcBorders>
            <w:shd w:val="clear" w:color="auto" w:fill="auto"/>
            <w:noWrap/>
            <w:vAlign w:val="bottom"/>
          </w:tcPr>
          <w:p w:rsidR="00A7738E" w:rsidRPr="00F07BF6" w:rsidRDefault="00A7738E" w:rsidP="008823F1">
            <w:pPr>
              <w:jc w:val="right"/>
              <w:cnfStyle w:val="000000100000"/>
            </w:pPr>
            <w:r w:rsidRPr="00F07BF6">
              <w:t>56%</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53F36" w:rsidRDefault="00A7738E" w:rsidP="008823F1">
            <w:pPr>
              <w:pStyle w:val="ListParagraph"/>
              <w:numPr>
                <w:ilvl w:val="0"/>
                <w:numId w:val="38"/>
              </w:numPr>
            </w:pPr>
            <w:r w:rsidRPr="00253F36">
              <w:t>Accessible taxis</w:t>
            </w:r>
          </w:p>
        </w:tc>
        <w:tc>
          <w:tcPr>
            <w:tcW w:w="1296" w:type="dxa"/>
            <w:shd w:val="clear" w:color="auto" w:fill="auto"/>
            <w:noWrap/>
            <w:vAlign w:val="bottom"/>
          </w:tcPr>
          <w:p w:rsidR="00A7738E" w:rsidRPr="00F07BF6" w:rsidRDefault="00A7738E" w:rsidP="008823F1">
            <w:pPr>
              <w:jc w:val="right"/>
              <w:cnfStyle w:val="000000000000"/>
            </w:pPr>
            <w:r w:rsidRPr="00F07BF6">
              <w:t>25%</w:t>
            </w:r>
          </w:p>
        </w:tc>
        <w:tc>
          <w:tcPr>
            <w:tcW w:w="1296" w:type="dxa"/>
            <w:shd w:val="clear" w:color="auto" w:fill="auto"/>
            <w:noWrap/>
            <w:vAlign w:val="bottom"/>
          </w:tcPr>
          <w:p w:rsidR="00A7738E" w:rsidRPr="00F07BF6" w:rsidRDefault="00A7738E" w:rsidP="008823F1">
            <w:pPr>
              <w:jc w:val="right"/>
              <w:cnfStyle w:val="000000000000"/>
            </w:pPr>
            <w:r w:rsidRPr="00F07BF6">
              <w:t>50%</w:t>
            </w:r>
          </w:p>
        </w:tc>
        <w:tc>
          <w:tcPr>
            <w:tcW w:w="1296" w:type="dxa"/>
            <w:shd w:val="clear" w:color="auto" w:fill="auto"/>
            <w:noWrap/>
            <w:vAlign w:val="bottom"/>
          </w:tcPr>
          <w:p w:rsidR="00A7738E" w:rsidRPr="00F07BF6" w:rsidRDefault="00A7738E" w:rsidP="008823F1">
            <w:pPr>
              <w:jc w:val="right"/>
              <w:cnfStyle w:val="000000000000"/>
            </w:pPr>
            <w:r w:rsidRPr="00F07BF6">
              <w:t>25%</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53F36" w:rsidRDefault="00A7738E" w:rsidP="008823F1">
            <w:pPr>
              <w:pStyle w:val="ListParagraph"/>
              <w:numPr>
                <w:ilvl w:val="0"/>
                <w:numId w:val="38"/>
              </w:numPr>
            </w:pPr>
            <w:r w:rsidRPr="00253F36">
              <w:t>Vanpool vehicles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auto"/>
            <w:noWrap/>
            <w:vAlign w:val="bottom"/>
          </w:tcPr>
          <w:p w:rsidR="00A7738E" w:rsidRPr="00F07BF6" w:rsidRDefault="00A7738E" w:rsidP="008823F1">
            <w:pPr>
              <w:jc w:val="right"/>
              <w:cnfStyle w:val="000000100000"/>
            </w:pPr>
            <w:r w:rsidRPr="00F07BF6">
              <w:t>50%</w:t>
            </w:r>
          </w:p>
        </w:tc>
        <w:tc>
          <w:tcPr>
            <w:tcW w:w="1296" w:type="dxa"/>
            <w:tcBorders>
              <w:top w:val="none" w:sz="0" w:space="0" w:color="auto"/>
              <w:bottom w:val="none" w:sz="0" w:space="0" w:color="auto"/>
            </w:tcBorders>
            <w:shd w:val="clear" w:color="auto" w:fill="auto"/>
            <w:noWrap/>
            <w:vAlign w:val="bottom"/>
          </w:tcPr>
          <w:p w:rsidR="00A7738E" w:rsidRPr="00F07BF6" w:rsidRDefault="00A7738E" w:rsidP="008823F1">
            <w:pPr>
              <w:jc w:val="right"/>
              <w:cnfStyle w:val="000000100000"/>
            </w:pPr>
            <w:r w:rsidRPr="00F07BF6">
              <w:t>50%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53F36" w:rsidRDefault="00A7738E" w:rsidP="008823F1">
            <w:pPr>
              <w:pStyle w:val="ListParagraph"/>
              <w:numPr>
                <w:ilvl w:val="0"/>
                <w:numId w:val="38"/>
              </w:numPr>
            </w:pPr>
            <w:r w:rsidRPr="00253F36">
              <w:t>ITS investments</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55%</w:t>
            </w:r>
          </w:p>
        </w:tc>
        <w:tc>
          <w:tcPr>
            <w:tcW w:w="1296" w:type="dxa"/>
            <w:noWrap/>
            <w:vAlign w:val="bottom"/>
          </w:tcPr>
          <w:p w:rsidR="00A7738E" w:rsidRPr="00F07BF6" w:rsidRDefault="00A7738E" w:rsidP="008823F1">
            <w:pPr>
              <w:jc w:val="right"/>
              <w:cnfStyle w:val="000000000000"/>
            </w:pPr>
            <w:r w:rsidRPr="00F07BF6">
              <w:t>40%</w:t>
            </w:r>
          </w:p>
        </w:tc>
        <w:tc>
          <w:tcPr>
            <w:tcW w:w="1296" w:type="dxa"/>
            <w:noWrap/>
            <w:vAlign w:val="bottom"/>
          </w:tcPr>
          <w:p w:rsidR="00A7738E" w:rsidRPr="00F07BF6" w:rsidRDefault="00A7738E" w:rsidP="008823F1">
            <w:pPr>
              <w:jc w:val="right"/>
              <w:cnfStyle w:val="000000000000"/>
            </w:pPr>
            <w:r w:rsidRPr="00F07BF6">
              <w:t>5%</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53F36" w:rsidRDefault="00A7738E" w:rsidP="008823F1">
            <w:pPr>
              <w:pStyle w:val="ListParagraph"/>
              <w:numPr>
                <w:ilvl w:val="0"/>
                <w:numId w:val="38"/>
              </w:numPr>
            </w:pPr>
            <w:r w:rsidRPr="00253F36">
              <w:t>Elevators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53F36" w:rsidRDefault="00A7738E" w:rsidP="008823F1">
            <w:pPr>
              <w:pStyle w:val="ListParagraph"/>
              <w:numPr>
                <w:ilvl w:val="0"/>
                <w:numId w:val="38"/>
              </w:numPr>
            </w:pPr>
            <w:r w:rsidRPr="00253F36">
              <w:t>Large-capacity lifts</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c>
          <w:tcPr>
            <w:tcW w:w="1296" w:type="dxa"/>
            <w:noWrap/>
            <w:vAlign w:val="bottom"/>
          </w:tcPr>
          <w:p w:rsidR="00A7738E" w:rsidRPr="00F07BF6" w:rsidRDefault="00A7738E" w:rsidP="008823F1">
            <w:pPr>
              <w:jc w:val="right"/>
              <w:cnfStyle w:val="000000000000"/>
            </w:pPr>
            <w:r w:rsidRPr="00F07BF6">
              <w:t>100%</w:t>
            </w:r>
          </w:p>
        </w:tc>
        <w:tc>
          <w:tcPr>
            <w:tcW w:w="1296" w:type="dxa"/>
            <w:shd w:val="clear" w:color="auto" w:fill="D9D9D9" w:themeFill="background1" w:themeFillShade="D9"/>
            <w:noWrap/>
            <w:vAlign w:val="bottom"/>
          </w:tcPr>
          <w:p w:rsidR="00A7738E" w:rsidRPr="00F07BF6"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53F36" w:rsidRDefault="00A7738E" w:rsidP="008823F1">
            <w:pPr>
              <w:pStyle w:val="ListParagraph"/>
              <w:numPr>
                <w:ilvl w:val="0"/>
                <w:numId w:val="38"/>
              </w:numPr>
            </w:pPr>
            <w:r w:rsidRPr="00253F36">
              <w:t>Wheelchair-securement areas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F07BF6" w:rsidRDefault="00A7738E" w:rsidP="008823F1">
            <w:pPr>
              <w:jc w:val="right"/>
              <w:cnfStyle w:val="000000100000"/>
            </w:pPr>
            <w:r w:rsidRPr="00F07BF6">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F07BF6"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253F36" w:rsidRDefault="00A7738E" w:rsidP="008823F1">
            <w:pPr>
              <w:pStyle w:val="ListParagraph"/>
              <w:numPr>
                <w:ilvl w:val="0"/>
                <w:numId w:val="38"/>
              </w:numPr>
            </w:pPr>
            <w:r w:rsidRPr="00253F36">
              <w:t>Other capital projects</w:t>
            </w:r>
          </w:p>
        </w:tc>
        <w:tc>
          <w:tcPr>
            <w:tcW w:w="1296" w:type="dxa"/>
            <w:noWrap/>
            <w:vAlign w:val="bottom"/>
          </w:tcPr>
          <w:p w:rsidR="00A7738E" w:rsidRPr="00F07BF6" w:rsidRDefault="00A7738E" w:rsidP="008823F1">
            <w:pPr>
              <w:jc w:val="right"/>
              <w:cnfStyle w:val="000000000000"/>
            </w:pPr>
            <w:r w:rsidRPr="00F07BF6">
              <w:t>7%</w:t>
            </w:r>
          </w:p>
        </w:tc>
        <w:tc>
          <w:tcPr>
            <w:tcW w:w="1296" w:type="dxa"/>
            <w:noWrap/>
            <w:vAlign w:val="bottom"/>
          </w:tcPr>
          <w:p w:rsidR="00A7738E" w:rsidRPr="00F07BF6" w:rsidRDefault="00A7738E" w:rsidP="008823F1">
            <w:pPr>
              <w:jc w:val="right"/>
              <w:cnfStyle w:val="000000000000"/>
            </w:pPr>
            <w:r w:rsidRPr="00F07BF6">
              <w:t>0%</w:t>
            </w:r>
          </w:p>
        </w:tc>
        <w:tc>
          <w:tcPr>
            <w:tcW w:w="1296" w:type="dxa"/>
            <w:noWrap/>
            <w:vAlign w:val="bottom"/>
          </w:tcPr>
          <w:p w:rsidR="00A7738E" w:rsidRPr="00F07BF6" w:rsidRDefault="00A7738E" w:rsidP="008823F1">
            <w:pPr>
              <w:jc w:val="right"/>
              <w:cnfStyle w:val="000000000000"/>
            </w:pPr>
            <w:r w:rsidRPr="00F07BF6">
              <w:t>0%</w:t>
            </w:r>
          </w:p>
        </w:tc>
        <w:tc>
          <w:tcPr>
            <w:tcW w:w="1296" w:type="dxa"/>
            <w:noWrap/>
            <w:vAlign w:val="bottom"/>
          </w:tcPr>
          <w:p w:rsidR="00A7738E" w:rsidRPr="00F07BF6" w:rsidRDefault="00A7738E" w:rsidP="008823F1">
            <w:pPr>
              <w:jc w:val="right"/>
              <w:cnfStyle w:val="000000000000"/>
            </w:pPr>
            <w:r w:rsidRPr="00F07BF6">
              <w:t>86%</w:t>
            </w:r>
          </w:p>
        </w:tc>
        <w:tc>
          <w:tcPr>
            <w:tcW w:w="1296" w:type="dxa"/>
            <w:noWrap/>
            <w:vAlign w:val="bottom"/>
          </w:tcPr>
          <w:p w:rsidR="00A7738E" w:rsidRPr="00F07BF6" w:rsidRDefault="00A7738E" w:rsidP="008823F1">
            <w:pPr>
              <w:jc w:val="right"/>
              <w:cnfStyle w:val="000000000000"/>
            </w:pPr>
            <w:r w:rsidRPr="00F07BF6">
              <w:t>7%</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t>Total</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17%</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11%</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9%</w:t>
            </w:r>
          </w:p>
        </w:tc>
        <w:tc>
          <w:tcPr>
            <w:tcW w:w="1296" w:type="dxa"/>
            <w:tcBorders>
              <w:top w:val="none" w:sz="0" w:space="0" w:color="auto"/>
              <w:bottom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49%</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F07BF6" w:rsidRDefault="00A7738E" w:rsidP="008823F1">
            <w:pPr>
              <w:jc w:val="right"/>
              <w:cnfStyle w:val="000000100000"/>
              <w:rPr>
                <w:b/>
              </w:rPr>
            </w:pPr>
            <w:r w:rsidRPr="00F07BF6">
              <w:rPr>
                <w:b/>
              </w:rPr>
              <w:t>14%</w:t>
            </w:r>
          </w:p>
        </w:tc>
      </w:tr>
    </w:tbl>
    <w:p w:rsidR="00A7738E" w:rsidRPr="00FE58C5" w:rsidRDefault="00A7738E" w:rsidP="00A7738E">
      <w:r>
        <w:rPr>
          <w:b/>
          <w:bCs/>
        </w:rPr>
        <w:br w:type="page"/>
      </w:r>
    </w:p>
    <w:p w:rsidR="00A7738E" w:rsidRDefault="00A7738E" w:rsidP="00A7738E">
      <w:pPr>
        <w:pStyle w:val="Caption"/>
      </w:pPr>
      <w:bookmarkStart w:id="131" w:name="_Toc270605454"/>
      <w:bookmarkStart w:id="132" w:name="_Toc274036505"/>
      <w:bookmarkStart w:id="133" w:name="_Toc242869884"/>
      <w:bookmarkStart w:id="134" w:name="_Toc244660216"/>
      <w:bookmarkStart w:id="135" w:name="OLE_LINK9"/>
      <w:bookmarkStart w:id="136" w:name="OLE_LINK10"/>
      <w:bookmarkEnd w:id="129"/>
      <w:bookmarkEnd w:id="130"/>
      <w:r w:rsidRPr="00D65DB1">
        <w:lastRenderedPageBreak/>
        <w:t xml:space="preserve">Table </w:t>
      </w:r>
      <w:fldSimple w:instr=" STYLEREF 1 \s ">
        <w:r w:rsidR="00D94C25">
          <w:rPr>
            <w:noProof/>
          </w:rPr>
          <w:t>5</w:t>
        </w:r>
      </w:fldSimple>
      <w:r w:rsidRPr="00D65DB1">
        <w:noBreakHyphen/>
      </w:r>
      <w:r w:rsidR="001E3C04">
        <w:fldChar w:fldCharType="begin"/>
      </w:r>
      <w:r w:rsidR="00C31CBB">
        <w:instrText xml:space="preserve"> SEQ Table \* ARABIC \s 1 </w:instrText>
      </w:r>
      <w:r w:rsidR="001E3C04">
        <w:fldChar w:fldCharType="separate"/>
      </w:r>
      <w:r w:rsidR="00D94C25">
        <w:rPr>
          <w:noProof/>
        </w:rPr>
        <w:t>3</w:t>
      </w:r>
      <w:r w:rsidR="001E3C04">
        <w:fldChar w:fldCharType="end"/>
      </w:r>
      <w:r>
        <w:rPr>
          <w:b w:val="0"/>
          <w:bCs w:val="0"/>
        </w:rPr>
        <w:br/>
      </w:r>
      <w:r>
        <w:t xml:space="preserve">New Freedom Service Matrix – Distribution of Services by Primary Goal </w:t>
      </w:r>
      <w:r>
        <w:br/>
        <w:t>(Percentage by column)</w:t>
      </w:r>
      <w:bookmarkEnd w:id="131"/>
      <w:bookmarkEnd w:id="132"/>
    </w:p>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A7738E" w:rsidRPr="00276FD9">
        <w:trPr>
          <w:cnfStyle w:val="100000000000"/>
          <w:trHeight w:val="300"/>
          <w:jc w:val="center"/>
        </w:trPr>
        <w:tc>
          <w:tcPr>
            <w:cnfStyle w:val="001000000000"/>
            <w:tcW w:w="3024" w:type="dxa"/>
            <w:noWrap/>
            <w:vAlign w:val="bottom"/>
          </w:tcPr>
          <w:p w:rsidR="00A7738E" w:rsidRPr="001860C2" w:rsidRDefault="00A7738E" w:rsidP="008823F1">
            <w:pPr>
              <w:jc w:val="center"/>
            </w:pPr>
          </w:p>
        </w:tc>
        <w:tc>
          <w:tcPr>
            <w:tcW w:w="6480" w:type="dxa"/>
            <w:gridSpan w:val="5"/>
            <w:noWrap/>
            <w:vAlign w:val="bottom"/>
          </w:tcPr>
          <w:p w:rsidR="00A7738E" w:rsidRPr="001860C2" w:rsidRDefault="00A7738E" w:rsidP="008823F1">
            <w:pPr>
              <w:jc w:val="center"/>
              <w:cnfStyle w:val="100000000000"/>
            </w:pPr>
            <w:r w:rsidRPr="001860C2">
              <w:t>Primary Goal</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276FD9" w:rsidRDefault="00A7738E" w:rsidP="008823F1">
            <w:r w:rsidRPr="00276FD9">
              <w:t>Service Type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A7738E" w:rsidRPr="00386163" w:rsidRDefault="00A7738E" w:rsidP="008823F1">
            <w:pPr>
              <w:jc w:val="center"/>
              <w:cnfStyle w:val="000000100000"/>
            </w:pPr>
            <w:r w:rsidRPr="00386163">
              <w:t>(D)</w:t>
            </w:r>
            <w:r w:rsidRPr="00386163">
              <w:br/>
              <w:t>Improved access/</w:t>
            </w:r>
          </w:p>
          <w:p w:rsidR="00A7738E" w:rsidRPr="00386163" w:rsidRDefault="00A7738E" w:rsidP="008823F1">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A7738E" w:rsidRPr="00386163" w:rsidRDefault="00A7738E" w:rsidP="008823F1">
            <w:pPr>
              <w:jc w:val="center"/>
              <w:cnfStyle w:val="000000100000"/>
            </w:pPr>
            <w:r w:rsidRPr="00386163">
              <w:t>(E)</w:t>
            </w:r>
            <w:r w:rsidRPr="00386163">
              <w:br/>
              <w:t>Improved customer knowledge</w:t>
            </w:r>
          </w:p>
        </w:tc>
      </w:tr>
      <w:tr w:rsidR="00A7738E" w:rsidRPr="00276FD9">
        <w:trPr>
          <w:trHeight w:val="300"/>
          <w:jc w:val="center"/>
        </w:trPr>
        <w:tc>
          <w:tcPr>
            <w:cnfStyle w:val="001000000000"/>
            <w:tcW w:w="3024" w:type="dxa"/>
            <w:shd w:val="clear" w:color="auto" w:fill="DEE9F0" w:themeFill="accent6" w:themeFillTint="33"/>
            <w:noWrap/>
            <w:vAlign w:val="bottom"/>
          </w:tcPr>
          <w:p w:rsidR="00A7738E" w:rsidRPr="00276FD9" w:rsidRDefault="00A7738E" w:rsidP="008823F1">
            <w:r w:rsidRPr="00276FD9">
              <w:t>I. Trip-</w:t>
            </w:r>
            <w:r>
              <w:t>Based</w:t>
            </w:r>
          </w:p>
        </w:tc>
        <w:tc>
          <w:tcPr>
            <w:tcW w:w="1296" w:type="dxa"/>
            <w:shd w:val="clear" w:color="auto" w:fill="DEE9F0" w:themeFill="accent6" w:themeFillTint="33"/>
            <w:noWrap/>
            <w:vAlign w:val="bottom"/>
          </w:tcPr>
          <w:p w:rsidR="00A7738E" w:rsidRPr="00C72F65" w:rsidRDefault="00A7738E" w:rsidP="008823F1">
            <w:pPr>
              <w:jc w:val="right"/>
              <w:cnfStyle w:val="000000000000"/>
              <w:rPr>
                <w:b/>
              </w:rPr>
            </w:pPr>
            <w:r w:rsidRPr="00C72F65">
              <w:rPr>
                <w:b/>
              </w:rPr>
              <w:t>82%</w:t>
            </w:r>
          </w:p>
        </w:tc>
        <w:tc>
          <w:tcPr>
            <w:tcW w:w="1296" w:type="dxa"/>
            <w:shd w:val="clear" w:color="auto" w:fill="DEE9F0" w:themeFill="accent6" w:themeFillTint="33"/>
            <w:noWrap/>
            <w:vAlign w:val="bottom"/>
          </w:tcPr>
          <w:p w:rsidR="00A7738E" w:rsidRPr="00C72F65" w:rsidRDefault="00A7738E" w:rsidP="008823F1">
            <w:pPr>
              <w:jc w:val="right"/>
              <w:cnfStyle w:val="000000000000"/>
              <w:rPr>
                <w:b/>
              </w:rPr>
            </w:pPr>
            <w:r w:rsidRPr="00C72F65">
              <w:rPr>
                <w:b/>
              </w:rPr>
              <w:t>88%</w:t>
            </w:r>
          </w:p>
        </w:tc>
        <w:tc>
          <w:tcPr>
            <w:tcW w:w="1296" w:type="dxa"/>
            <w:shd w:val="clear" w:color="auto" w:fill="DEE9F0" w:themeFill="accent6" w:themeFillTint="33"/>
            <w:noWrap/>
            <w:vAlign w:val="bottom"/>
          </w:tcPr>
          <w:p w:rsidR="00A7738E" w:rsidRPr="00C72F65" w:rsidRDefault="00A7738E" w:rsidP="008823F1">
            <w:pPr>
              <w:jc w:val="right"/>
              <w:cnfStyle w:val="000000000000"/>
              <w:rPr>
                <w:b/>
              </w:rPr>
            </w:pPr>
            <w:r w:rsidRPr="00C72F65">
              <w:rPr>
                <w:b/>
              </w:rPr>
              <w:t>13%</w:t>
            </w:r>
          </w:p>
        </w:tc>
        <w:tc>
          <w:tcPr>
            <w:tcW w:w="1296" w:type="dxa"/>
            <w:shd w:val="clear" w:color="auto" w:fill="DEE9F0" w:themeFill="accent6" w:themeFillTint="33"/>
            <w:noWrap/>
            <w:vAlign w:val="bottom"/>
          </w:tcPr>
          <w:p w:rsidR="00A7738E" w:rsidRPr="00C72F65" w:rsidRDefault="00A7738E" w:rsidP="008823F1">
            <w:pPr>
              <w:jc w:val="right"/>
              <w:cnfStyle w:val="000000000000"/>
              <w:rPr>
                <w:b/>
              </w:rPr>
            </w:pPr>
            <w:r w:rsidRPr="00C72F65">
              <w:rPr>
                <w:b/>
              </w:rPr>
              <w:t>60%</w:t>
            </w:r>
          </w:p>
        </w:tc>
        <w:tc>
          <w:tcPr>
            <w:tcW w:w="1296" w:type="dxa"/>
            <w:shd w:val="clear" w:color="auto" w:fill="DEE9F0" w:themeFill="accent6" w:themeFillTint="33"/>
            <w:noWrap/>
            <w:vAlign w:val="bottom"/>
          </w:tcPr>
          <w:p w:rsidR="00A7738E" w:rsidRPr="00C72F65" w:rsidRDefault="00A7738E" w:rsidP="008823F1">
            <w:pPr>
              <w:jc w:val="right"/>
              <w:cnfStyle w:val="000000000000"/>
              <w:rPr>
                <w:b/>
              </w:rPr>
            </w:pPr>
            <w:r w:rsidRPr="00C72F65">
              <w:rPr>
                <w:b/>
              </w:rPr>
              <w:t>0%</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39"/>
              </w:numPr>
            </w:pPr>
            <w:r w:rsidRPr="00546365">
              <w:t>Fixed route</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20%</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6%</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7%</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39"/>
              </w:numPr>
            </w:pPr>
            <w:r w:rsidRPr="00546365">
              <w:t>Flexible routing</w:t>
            </w:r>
          </w:p>
        </w:tc>
        <w:tc>
          <w:tcPr>
            <w:tcW w:w="1296" w:type="dxa"/>
            <w:noWrap/>
            <w:vAlign w:val="bottom"/>
          </w:tcPr>
          <w:p w:rsidR="00A7738E" w:rsidRPr="00C72F65" w:rsidRDefault="00A7738E" w:rsidP="008823F1">
            <w:pPr>
              <w:jc w:val="right"/>
              <w:cnfStyle w:val="000000000000"/>
            </w:pPr>
            <w:r w:rsidRPr="00C72F65">
              <w:t>7%</w:t>
            </w:r>
          </w:p>
        </w:tc>
        <w:tc>
          <w:tcPr>
            <w:tcW w:w="1296" w:type="dxa"/>
            <w:noWrap/>
            <w:vAlign w:val="bottom"/>
          </w:tcPr>
          <w:p w:rsidR="00A7738E" w:rsidRPr="00C72F65" w:rsidRDefault="00A7738E" w:rsidP="008823F1">
            <w:pPr>
              <w:jc w:val="right"/>
              <w:cnfStyle w:val="000000000000"/>
            </w:pPr>
            <w:r w:rsidRPr="00C72F65">
              <w:t>8%</w:t>
            </w:r>
          </w:p>
        </w:tc>
        <w:tc>
          <w:tcPr>
            <w:tcW w:w="1296" w:type="dxa"/>
            <w:noWrap/>
            <w:vAlign w:val="bottom"/>
          </w:tcPr>
          <w:p w:rsidR="00A7738E" w:rsidRPr="00C72F65" w:rsidRDefault="00A7738E" w:rsidP="008823F1">
            <w:pPr>
              <w:jc w:val="right"/>
              <w:cnfStyle w:val="000000000000"/>
            </w:pPr>
            <w:r w:rsidRPr="00C72F65">
              <w:t>4%</w:t>
            </w:r>
          </w:p>
        </w:tc>
        <w:tc>
          <w:tcPr>
            <w:tcW w:w="1296" w:type="dxa"/>
            <w:noWrap/>
            <w:vAlign w:val="bottom"/>
          </w:tcPr>
          <w:p w:rsidR="00A7738E" w:rsidRPr="00C72F65" w:rsidRDefault="00A7738E" w:rsidP="008823F1">
            <w:pPr>
              <w:jc w:val="right"/>
              <w:cnfStyle w:val="000000000000"/>
            </w:pPr>
            <w:r w:rsidRPr="00C72F65">
              <w:t>2%</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39"/>
              </w:numPr>
            </w:pPr>
            <w:r w:rsidRPr="00546365">
              <w:t>Shuttle/Feeders</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0%</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39"/>
              </w:numPr>
            </w:pPr>
            <w:r w:rsidRPr="00546365">
              <w:t>Demand response</w:t>
            </w:r>
          </w:p>
        </w:tc>
        <w:tc>
          <w:tcPr>
            <w:tcW w:w="1296" w:type="dxa"/>
            <w:noWrap/>
            <w:vAlign w:val="bottom"/>
          </w:tcPr>
          <w:p w:rsidR="00A7738E" w:rsidRPr="00C72F65" w:rsidRDefault="00A7738E" w:rsidP="008823F1">
            <w:pPr>
              <w:jc w:val="right"/>
              <w:cnfStyle w:val="000000000000"/>
            </w:pPr>
            <w:r w:rsidRPr="00C72F65">
              <w:t>52%</w:t>
            </w:r>
          </w:p>
        </w:tc>
        <w:tc>
          <w:tcPr>
            <w:tcW w:w="1296" w:type="dxa"/>
            <w:noWrap/>
            <w:vAlign w:val="bottom"/>
          </w:tcPr>
          <w:p w:rsidR="00A7738E" w:rsidRPr="00C72F65" w:rsidRDefault="00A7738E" w:rsidP="008823F1">
            <w:pPr>
              <w:jc w:val="right"/>
              <w:cnfStyle w:val="000000000000"/>
            </w:pPr>
            <w:r w:rsidRPr="00C72F65">
              <w:t>75%</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15%</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39"/>
              </w:numPr>
            </w:pPr>
            <w:r w:rsidRPr="00546365">
              <w:t>Same-day ADA paratransit</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39"/>
              </w:numPr>
            </w:pPr>
            <w:r w:rsidRPr="00546365">
              <w:t>Door-to-door or door-through-door</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16%</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39"/>
              </w:numPr>
            </w:pPr>
            <w:r w:rsidRPr="00546365">
              <w:t>Volunteer driver</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9%</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39"/>
              </w:numPr>
            </w:pPr>
            <w:r w:rsidRPr="00546365">
              <w:t>User-side subsidy</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10%</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39"/>
              </w:numPr>
            </w:pPr>
            <w:r w:rsidRPr="00546365">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39"/>
              </w:numPr>
            </w:pPr>
            <w:r w:rsidRPr="00546365">
              <w:t>Aide/escort assistance</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2%</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rsidRPr="00276FD9">
              <w:t xml:space="preserve">II. Information-Based </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30%</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97%</w:t>
            </w: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0"/>
              </w:numPr>
            </w:pPr>
            <w:r w:rsidRPr="00546365">
              <w:t>Mobility manager</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30%</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0"/>
              </w:numPr>
            </w:pPr>
            <w:r w:rsidRPr="00546365">
              <w:t>One-stop center</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C72F65" w:rsidRDefault="00A7738E" w:rsidP="008823F1">
            <w:pPr>
              <w:jc w:val="right"/>
              <w:cnfStyle w:val="000000100000"/>
            </w:pPr>
            <w:r w:rsidRPr="00C72F65">
              <w:t>12%</w:t>
            </w: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0"/>
              </w:numPr>
            </w:pPr>
            <w:r w:rsidRPr="00546365">
              <w:t>Itinerary planning</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4%</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0"/>
              </w:numPr>
            </w:pPr>
            <w:r w:rsidRPr="00546365">
              <w:t>One-on-one transit training</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C72F65" w:rsidRDefault="00A7738E" w:rsidP="008823F1">
            <w:pPr>
              <w:jc w:val="right"/>
              <w:cnfStyle w:val="000000100000"/>
            </w:pPr>
            <w:r w:rsidRPr="00C72F65">
              <w:t>48%</w:t>
            </w: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0"/>
              </w:numPr>
            </w:pPr>
            <w:r w:rsidRPr="00546365">
              <w:t>Transportation resource training</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13%</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0"/>
              </w:numPr>
            </w:pPr>
            <w:r w:rsidRPr="00546365">
              <w:t>Internet-based info</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right w:val="none" w:sz="0" w:space="0" w:color="auto"/>
            </w:tcBorders>
            <w:noWrap/>
            <w:vAlign w:val="bottom"/>
          </w:tcPr>
          <w:p w:rsidR="00A7738E" w:rsidRPr="00C72F65" w:rsidRDefault="00A7738E" w:rsidP="008823F1">
            <w:pPr>
              <w:jc w:val="right"/>
              <w:cnfStyle w:val="000000100000"/>
            </w:pPr>
            <w:r w:rsidRPr="00C72F65">
              <w:t>3%</w:t>
            </w: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0"/>
              </w:numPr>
            </w:pPr>
            <w:r w:rsidRPr="00546365">
              <w:t>Materials and marketing</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16%</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rsidRPr="00276FD9">
              <w:t>III. 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18%</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12%</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87%</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10%</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3%</w:t>
            </w: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1"/>
              </w:numPr>
            </w:pPr>
            <w:r w:rsidRPr="00546365">
              <w:t>Vehicle for transit agency</w:t>
            </w:r>
          </w:p>
        </w:tc>
        <w:tc>
          <w:tcPr>
            <w:tcW w:w="1296" w:type="dxa"/>
            <w:shd w:val="clear" w:color="auto" w:fill="auto"/>
            <w:noWrap/>
            <w:vAlign w:val="bottom"/>
          </w:tcPr>
          <w:p w:rsidR="00A7738E" w:rsidRPr="00C72F65" w:rsidRDefault="00A7738E" w:rsidP="008823F1">
            <w:pPr>
              <w:jc w:val="right"/>
              <w:cnfStyle w:val="000000000000"/>
            </w:pPr>
            <w:r w:rsidRPr="00C72F65">
              <w:t>9%</w:t>
            </w:r>
          </w:p>
        </w:tc>
        <w:tc>
          <w:tcPr>
            <w:tcW w:w="1296" w:type="dxa"/>
            <w:shd w:val="clear" w:color="auto" w:fill="auto"/>
            <w:noWrap/>
            <w:vAlign w:val="bottom"/>
          </w:tcPr>
          <w:p w:rsidR="00A7738E" w:rsidRPr="00C72F65" w:rsidRDefault="00A7738E" w:rsidP="008823F1">
            <w:pPr>
              <w:jc w:val="right"/>
              <w:cnfStyle w:val="000000000000"/>
            </w:pPr>
            <w:r w:rsidRPr="00C72F65">
              <w:t>6%</w:t>
            </w:r>
          </w:p>
        </w:tc>
        <w:tc>
          <w:tcPr>
            <w:tcW w:w="1296" w:type="dxa"/>
            <w:shd w:val="clear" w:color="auto" w:fill="auto"/>
            <w:noWrap/>
            <w:vAlign w:val="bottom"/>
          </w:tcPr>
          <w:p w:rsidR="00A7738E" w:rsidRPr="00C72F65" w:rsidRDefault="00A7738E" w:rsidP="008823F1">
            <w:pPr>
              <w:jc w:val="right"/>
              <w:cnfStyle w:val="000000000000"/>
            </w:pPr>
            <w:r w:rsidRPr="00C72F65">
              <w:t>39%</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1"/>
              </w:numPr>
            </w:pPr>
            <w:r w:rsidRPr="00546365">
              <w:t>Vehicle for other agency</w:t>
            </w:r>
          </w:p>
        </w:tc>
        <w:tc>
          <w:tcPr>
            <w:tcW w:w="1296" w:type="dxa"/>
            <w:tcBorders>
              <w:top w:val="none" w:sz="0" w:space="0" w:color="auto"/>
              <w:bottom w:val="none" w:sz="0" w:space="0" w:color="auto"/>
            </w:tcBorders>
            <w:shd w:val="clear" w:color="auto" w:fill="auto"/>
            <w:noWrap/>
            <w:vAlign w:val="bottom"/>
          </w:tcPr>
          <w:p w:rsidR="00A7738E" w:rsidRPr="00C72F65" w:rsidRDefault="00A7738E" w:rsidP="008823F1">
            <w:pPr>
              <w:jc w:val="right"/>
              <w:cnfStyle w:val="000000100000"/>
            </w:pPr>
            <w:r w:rsidRPr="00C72F65">
              <w:t>7%</w:t>
            </w:r>
          </w:p>
        </w:tc>
        <w:tc>
          <w:tcPr>
            <w:tcW w:w="1296" w:type="dxa"/>
            <w:tcBorders>
              <w:top w:val="none" w:sz="0" w:space="0" w:color="auto"/>
              <w:bottom w:val="none" w:sz="0" w:space="0" w:color="auto"/>
            </w:tcBorders>
            <w:shd w:val="clear" w:color="auto" w:fill="auto"/>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tcBorders>
            <w:shd w:val="clear" w:color="auto" w:fill="auto"/>
            <w:noWrap/>
            <w:vAlign w:val="bottom"/>
          </w:tcPr>
          <w:p w:rsidR="00A7738E" w:rsidRPr="00C72F65" w:rsidRDefault="00A7738E" w:rsidP="008823F1">
            <w:pPr>
              <w:jc w:val="right"/>
              <w:cnfStyle w:val="000000100000"/>
            </w:pPr>
            <w:r w:rsidRPr="00C72F65">
              <w:t>20%</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1"/>
              </w:numPr>
            </w:pPr>
            <w:r w:rsidRPr="00546365">
              <w:t>Accessible taxis</w:t>
            </w:r>
          </w:p>
        </w:tc>
        <w:tc>
          <w:tcPr>
            <w:tcW w:w="1296" w:type="dxa"/>
            <w:shd w:val="clear" w:color="auto" w:fill="auto"/>
            <w:noWrap/>
            <w:vAlign w:val="bottom"/>
          </w:tcPr>
          <w:p w:rsidR="00A7738E" w:rsidRPr="00C72F65" w:rsidRDefault="00A7738E" w:rsidP="008823F1">
            <w:pPr>
              <w:jc w:val="right"/>
              <w:cnfStyle w:val="000000000000"/>
            </w:pPr>
            <w:r w:rsidRPr="00C72F65">
              <w:t>1%</w:t>
            </w:r>
          </w:p>
        </w:tc>
        <w:tc>
          <w:tcPr>
            <w:tcW w:w="1296" w:type="dxa"/>
            <w:shd w:val="clear" w:color="auto" w:fill="auto"/>
            <w:noWrap/>
            <w:vAlign w:val="bottom"/>
          </w:tcPr>
          <w:p w:rsidR="00A7738E" w:rsidRPr="00C72F65" w:rsidRDefault="00A7738E" w:rsidP="008823F1">
            <w:pPr>
              <w:jc w:val="right"/>
              <w:cnfStyle w:val="000000000000"/>
            </w:pPr>
            <w:r w:rsidRPr="00C72F65">
              <w:t>4%</w:t>
            </w:r>
          </w:p>
        </w:tc>
        <w:tc>
          <w:tcPr>
            <w:tcW w:w="1296" w:type="dxa"/>
            <w:shd w:val="clear" w:color="auto" w:fill="auto"/>
            <w:noWrap/>
            <w:vAlign w:val="bottom"/>
          </w:tcPr>
          <w:p w:rsidR="00A7738E" w:rsidRPr="00C72F65" w:rsidRDefault="00A7738E" w:rsidP="008823F1">
            <w:pPr>
              <w:jc w:val="right"/>
              <w:cnfStyle w:val="000000000000"/>
            </w:pPr>
            <w:r w:rsidRPr="00C72F65">
              <w:t>2%</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1"/>
              </w:numPr>
            </w:pPr>
            <w:r w:rsidRPr="00546365">
              <w:t>Vanpool vehicles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auto"/>
            <w:noWrap/>
            <w:vAlign w:val="bottom"/>
          </w:tcPr>
          <w:p w:rsidR="00A7738E" w:rsidRPr="00C72F65" w:rsidRDefault="00A7738E" w:rsidP="008823F1">
            <w:pPr>
              <w:jc w:val="right"/>
              <w:cnfStyle w:val="000000100000"/>
            </w:pPr>
            <w:r w:rsidRPr="00C72F65">
              <w:t>2%</w:t>
            </w:r>
          </w:p>
        </w:tc>
        <w:tc>
          <w:tcPr>
            <w:tcW w:w="1296" w:type="dxa"/>
            <w:tcBorders>
              <w:top w:val="none" w:sz="0" w:space="0" w:color="auto"/>
              <w:bottom w:val="none" w:sz="0" w:space="0" w:color="auto"/>
            </w:tcBorders>
            <w:shd w:val="clear" w:color="auto" w:fill="auto"/>
            <w:noWrap/>
            <w:vAlign w:val="bottom"/>
          </w:tcPr>
          <w:p w:rsidR="00A7738E" w:rsidRPr="00C72F65" w:rsidRDefault="00A7738E" w:rsidP="008823F1">
            <w:pPr>
              <w:jc w:val="right"/>
              <w:cnfStyle w:val="000000100000"/>
            </w:pPr>
            <w:r w:rsidRPr="00C72F65">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1"/>
              </w:numPr>
            </w:pPr>
            <w:r w:rsidRPr="00546365">
              <w:t>ITS investments</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24%</w:t>
            </w:r>
          </w:p>
        </w:tc>
        <w:tc>
          <w:tcPr>
            <w:tcW w:w="1296" w:type="dxa"/>
            <w:noWrap/>
            <w:vAlign w:val="bottom"/>
          </w:tcPr>
          <w:p w:rsidR="00A7738E" w:rsidRPr="00C72F65" w:rsidRDefault="00A7738E" w:rsidP="008823F1">
            <w:pPr>
              <w:jc w:val="right"/>
              <w:cnfStyle w:val="000000000000"/>
            </w:pPr>
            <w:r w:rsidRPr="00C72F65">
              <w:t>3%</w:t>
            </w:r>
          </w:p>
        </w:tc>
        <w:tc>
          <w:tcPr>
            <w:tcW w:w="1296" w:type="dxa"/>
            <w:noWrap/>
            <w:vAlign w:val="bottom"/>
          </w:tcPr>
          <w:p w:rsidR="00A7738E" w:rsidRPr="00C72F65" w:rsidRDefault="00A7738E" w:rsidP="008823F1">
            <w:pPr>
              <w:jc w:val="right"/>
              <w:cnfStyle w:val="000000000000"/>
            </w:pPr>
            <w:r w:rsidRPr="00C72F65">
              <w:t>1%</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1"/>
              </w:numPr>
            </w:pPr>
            <w:r w:rsidRPr="00546365">
              <w:t>Elevators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1"/>
              </w:numPr>
            </w:pPr>
            <w:r w:rsidRPr="00546365">
              <w:t>Large-capacity lifts</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c>
          <w:tcPr>
            <w:tcW w:w="1296" w:type="dxa"/>
            <w:noWrap/>
            <w:vAlign w:val="bottom"/>
          </w:tcPr>
          <w:p w:rsidR="00A7738E" w:rsidRPr="00C72F65" w:rsidRDefault="00A7738E" w:rsidP="008823F1">
            <w:pPr>
              <w:jc w:val="right"/>
              <w:cnfStyle w:val="000000000000"/>
            </w:pPr>
            <w:r w:rsidRPr="00C72F65">
              <w:t>1%</w:t>
            </w:r>
          </w:p>
        </w:tc>
        <w:tc>
          <w:tcPr>
            <w:tcW w:w="1296" w:type="dxa"/>
            <w:shd w:val="clear" w:color="auto" w:fill="D9D9D9" w:themeFill="background1" w:themeFillShade="D9"/>
            <w:noWrap/>
            <w:vAlign w:val="bottom"/>
          </w:tcPr>
          <w:p w:rsidR="00A7738E" w:rsidRPr="00C72F65" w:rsidRDefault="00A7738E" w:rsidP="008823F1">
            <w:pPr>
              <w:jc w:val="right"/>
              <w:cnfStyle w:val="000000000000"/>
            </w:pP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A7738E" w:rsidRPr="00546365" w:rsidRDefault="00A7738E" w:rsidP="008823F1">
            <w:pPr>
              <w:pStyle w:val="ListParagraph"/>
              <w:numPr>
                <w:ilvl w:val="0"/>
                <w:numId w:val="41"/>
              </w:numPr>
            </w:pPr>
            <w:r w:rsidRPr="00546365">
              <w:t>Wheelchair-securement areas</w:t>
            </w: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c>
          <w:tcPr>
            <w:tcW w:w="1296" w:type="dxa"/>
            <w:tcBorders>
              <w:top w:val="none" w:sz="0" w:space="0" w:color="auto"/>
              <w:bottom w:val="none" w:sz="0" w:space="0" w:color="auto"/>
            </w:tcBorders>
            <w:noWrap/>
            <w:vAlign w:val="bottom"/>
          </w:tcPr>
          <w:p w:rsidR="00A7738E" w:rsidRPr="00C72F65" w:rsidRDefault="00A7738E" w:rsidP="008823F1">
            <w:pPr>
              <w:jc w:val="right"/>
              <w:cnfStyle w:val="000000100000"/>
            </w:pPr>
            <w:r w:rsidRPr="00C72F65">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C72F65" w:rsidRDefault="00A7738E" w:rsidP="008823F1">
            <w:pPr>
              <w:jc w:val="right"/>
              <w:cnfStyle w:val="000000100000"/>
            </w:pPr>
          </w:p>
        </w:tc>
      </w:tr>
      <w:tr w:rsidR="00A7738E" w:rsidRPr="00276FD9">
        <w:trPr>
          <w:trHeight w:val="300"/>
          <w:jc w:val="center"/>
        </w:trPr>
        <w:tc>
          <w:tcPr>
            <w:cnfStyle w:val="001000000000"/>
            <w:tcW w:w="3024" w:type="dxa"/>
            <w:noWrap/>
            <w:vAlign w:val="bottom"/>
          </w:tcPr>
          <w:p w:rsidR="00A7738E" w:rsidRPr="00546365" w:rsidRDefault="00A7738E" w:rsidP="008823F1">
            <w:pPr>
              <w:pStyle w:val="ListParagraph"/>
              <w:numPr>
                <w:ilvl w:val="0"/>
                <w:numId w:val="41"/>
              </w:numPr>
            </w:pPr>
            <w:r w:rsidRPr="00546365">
              <w:t>Other capital projects</w:t>
            </w:r>
          </w:p>
        </w:tc>
        <w:tc>
          <w:tcPr>
            <w:tcW w:w="1296" w:type="dxa"/>
            <w:noWrap/>
            <w:vAlign w:val="bottom"/>
          </w:tcPr>
          <w:p w:rsidR="00A7738E" w:rsidRPr="00C72F65" w:rsidRDefault="00A7738E" w:rsidP="008823F1">
            <w:pPr>
              <w:jc w:val="right"/>
              <w:cnfStyle w:val="000000000000"/>
            </w:pPr>
            <w:r w:rsidRPr="00C72F65">
              <w:t>1%</w:t>
            </w:r>
          </w:p>
        </w:tc>
        <w:tc>
          <w:tcPr>
            <w:tcW w:w="1296" w:type="dxa"/>
            <w:noWrap/>
            <w:vAlign w:val="bottom"/>
          </w:tcPr>
          <w:p w:rsidR="00A7738E" w:rsidRPr="00C72F65" w:rsidRDefault="00A7738E" w:rsidP="008823F1">
            <w:pPr>
              <w:jc w:val="right"/>
              <w:cnfStyle w:val="000000000000"/>
            </w:pPr>
            <w:r w:rsidRPr="00C72F65">
              <w:t>0%</w:t>
            </w:r>
          </w:p>
        </w:tc>
        <w:tc>
          <w:tcPr>
            <w:tcW w:w="1296" w:type="dxa"/>
            <w:noWrap/>
            <w:vAlign w:val="bottom"/>
          </w:tcPr>
          <w:p w:rsidR="00A7738E" w:rsidRPr="00C72F65" w:rsidRDefault="00A7738E" w:rsidP="008823F1">
            <w:pPr>
              <w:jc w:val="right"/>
              <w:cnfStyle w:val="000000000000"/>
            </w:pPr>
            <w:r w:rsidRPr="00C72F65">
              <w:t>0%</w:t>
            </w:r>
          </w:p>
        </w:tc>
        <w:tc>
          <w:tcPr>
            <w:tcW w:w="1296" w:type="dxa"/>
            <w:noWrap/>
            <w:vAlign w:val="bottom"/>
          </w:tcPr>
          <w:p w:rsidR="00A7738E" w:rsidRPr="00C72F65" w:rsidRDefault="00A7738E" w:rsidP="008823F1">
            <w:pPr>
              <w:jc w:val="right"/>
              <w:cnfStyle w:val="000000000000"/>
            </w:pPr>
            <w:r w:rsidRPr="00C72F65">
              <w:t>5%</w:t>
            </w:r>
          </w:p>
        </w:tc>
        <w:tc>
          <w:tcPr>
            <w:tcW w:w="1296" w:type="dxa"/>
            <w:noWrap/>
            <w:vAlign w:val="bottom"/>
          </w:tcPr>
          <w:p w:rsidR="00A7738E" w:rsidRPr="00C72F65" w:rsidRDefault="00A7738E" w:rsidP="008823F1">
            <w:pPr>
              <w:jc w:val="right"/>
              <w:cnfStyle w:val="000000000000"/>
            </w:pPr>
            <w:r w:rsidRPr="00C72F65">
              <w:t>1%</w:t>
            </w:r>
          </w:p>
        </w:tc>
      </w:tr>
      <w:tr w:rsidR="00A7738E"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A7738E" w:rsidRPr="00276FD9" w:rsidRDefault="00A7738E" w:rsidP="008823F1">
            <w:r>
              <w:t>Total</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100%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100%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100%</w:t>
            </w:r>
          </w:p>
        </w:tc>
        <w:tc>
          <w:tcPr>
            <w:tcW w:w="1296" w:type="dxa"/>
            <w:tcBorders>
              <w:top w:val="none" w:sz="0" w:space="0" w:color="auto"/>
              <w:bottom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100%</w:t>
            </w: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A7738E" w:rsidRPr="00C72F65" w:rsidRDefault="00A7738E" w:rsidP="008823F1">
            <w:pPr>
              <w:jc w:val="right"/>
              <w:cnfStyle w:val="000000100000"/>
              <w:rPr>
                <w:b/>
              </w:rPr>
            </w:pPr>
            <w:r w:rsidRPr="00C72F65">
              <w:rPr>
                <w:b/>
              </w:rPr>
              <w:t>100%</w:t>
            </w:r>
          </w:p>
        </w:tc>
      </w:tr>
    </w:tbl>
    <w:p w:rsidR="00A7738E" w:rsidRDefault="00A7738E" w:rsidP="00A7738E">
      <w:pPr>
        <w:rPr>
          <w:rFonts w:asciiTheme="majorHAnsi" w:eastAsia="Times New Roman" w:hAnsiTheme="majorHAnsi" w:cs="Times New Roman"/>
          <w:sz w:val="22"/>
          <w:lang w:eastAsia="en-US"/>
        </w:rPr>
        <w:sectPr w:rsidR="00A7738E">
          <w:headerReference w:type="even" r:id="rId30"/>
          <w:headerReference w:type="default" r:id="rId31"/>
          <w:footerReference w:type="even" r:id="rId32"/>
          <w:footerReference w:type="default" r:id="rId33"/>
          <w:footerReference w:type="first" r:id="rId34"/>
          <w:pgSz w:w="12240" w:h="15840"/>
          <w:pgMar w:top="1440" w:right="1440" w:bottom="1440" w:left="1440" w:header="720" w:footer="720" w:gutter="0"/>
          <w:pgNumType w:start="1"/>
          <w:cols w:space="720"/>
          <w:titlePg/>
          <w:docGrid w:linePitch="360"/>
        </w:sectPr>
      </w:pPr>
    </w:p>
    <w:p w:rsidR="00A7738E" w:rsidRPr="00E069F1" w:rsidRDefault="00A7738E" w:rsidP="00A7738E">
      <w:pPr>
        <w:pStyle w:val="Caption"/>
      </w:pPr>
      <w:bookmarkStart w:id="137" w:name="_Toc270605455"/>
      <w:bookmarkStart w:id="138" w:name="_Toc274036506"/>
      <w:r w:rsidRPr="00E069F1">
        <w:lastRenderedPageBreak/>
        <w:t xml:space="preserve">Table </w:t>
      </w:r>
      <w:fldSimple w:instr=" STYLEREF 1 \s ">
        <w:r w:rsidR="00D94C25">
          <w:rPr>
            <w:noProof/>
          </w:rPr>
          <w:t>5</w:t>
        </w:r>
      </w:fldSimple>
      <w:r>
        <w:noBreakHyphen/>
      </w:r>
      <w:fldSimple w:instr=" SEQ Table \* ARABIC \s 1 ">
        <w:r w:rsidR="00D94C25">
          <w:rPr>
            <w:noProof/>
          </w:rPr>
          <w:t>4</w:t>
        </w:r>
      </w:fldSimple>
      <w:r w:rsidRPr="00E069F1">
        <w:br/>
      </w:r>
      <w:r>
        <w:t>New Freedom</w:t>
      </w:r>
      <w:r w:rsidRPr="00E069F1">
        <w:t xml:space="preserve"> Service Matrix – Service Outputs by Primary Goal</w:t>
      </w:r>
      <w:bookmarkEnd w:id="137"/>
      <w:bookmarkEnd w:id="138"/>
    </w:p>
    <w:tbl>
      <w:tblPr>
        <w:tblStyle w:val="LightList-Accent6"/>
        <w:tblW w:w="13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6"/>
        <w:gridCol w:w="2274"/>
        <w:gridCol w:w="2111"/>
        <w:gridCol w:w="1921"/>
        <w:gridCol w:w="2016"/>
        <w:gridCol w:w="2003"/>
      </w:tblGrid>
      <w:tr w:rsidR="00A7738E" w:rsidRPr="00A81B51">
        <w:trPr>
          <w:cnfStyle w:val="100000000000"/>
          <w:trHeight w:val="300"/>
          <w:jc w:val="center"/>
        </w:trPr>
        <w:tc>
          <w:tcPr>
            <w:cnfStyle w:val="001000000000"/>
            <w:tcW w:w="2766" w:type="dxa"/>
            <w:noWrap/>
          </w:tcPr>
          <w:p w:rsidR="00A7738E" w:rsidRPr="00A81B51" w:rsidRDefault="00A7738E" w:rsidP="008823F1"/>
        </w:tc>
        <w:tc>
          <w:tcPr>
            <w:tcW w:w="10325" w:type="dxa"/>
            <w:gridSpan w:val="5"/>
            <w:noWrap/>
            <w:vAlign w:val="bottom"/>
          </w:tcPr>
          <w:p w:rsidR="00A7738E" w:rsidRPr="00A81B51" w:rsidRDefault="00A7738E" w:rsidP="008823F1">
            <w:pPr>
              <w:jc w:val="center"/>
              <w:cnfStyle w:val="100000000000"/>
            </w:pPr>
            <w:r w:rsidRPr="00A81B51">
              <w:t>Primary Goal</w:t>
            </w: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A81B51" w:rsidRDefault="00A7738E" w:rsidP="008823F1">
            <w:r w:rsidRPr="00A81B51">
              <w:t>Service Type</w:t>
            </w:r>
          </w:p>
        </w:tc>
        <w:tc>
          <w:tcPr>
            <w:tcW w:w="2274" w:type="dxa"/>
            <w:tcBorders>
              <w:top w:val="none" w:sz="0" w:space="0" w:color="auto"/>
              <w:bottom w:val="none" w:sz="0" w:space="0" w:color="auto"/>
            </w:tcBorders>
            <w:noWrap/>
            <w:vAlign w:val="bottom"/>
          </w:tcPr>
          <w:p w:rsidR="00A7738E" w:rsidRPr="00A81B51" w:rsidRDefault="00A7738E" w:rsidP="008823F1">
            <w:pPr>
              <w:jc w:val="center"/>
              <w:cnfStyle w:val="000000100000"/>
            </w:pPr>
            <w:r w:rsidRPr="00A81B51">
              <w:t>(A)</w:t>
            </w:r>
            <w:r w:rsidRPr="00A81B51">
              <w:br/>
              <w:t>Expanded geographic coverage</w:t>
            </w:r>
          </w:p>
        </w:tc>
        <w:tc>
          <w:tcPr>
            <w:tcW w:w="2111" w:type="dxa"/>
            <w:tcBorders>
              <w:top w:val="none" w:sz="0" w:space="0" w:color="auto"/>
              <w:bottom w:val="none" w:sz="0" w:space="0" w:color="auto"/>
            </w:tcBorders>
            <w:noWrap/>
            <w:vAlign w:val="bottom"/>
          </w:tcPr>
          <w:p w:rsidR="00A7738E" w:rsidRPr="00A81B51" w:rsidRDefault="00A7738E" w:rsidP="008823F1">
            <w:pPr>
              <w:jc w:val="center"/>
              <w:cnfStyle w:val="000000100000"/>
            </w:pPr>
            <w:r w:rsidRPr="00A81B51">
              <w:t>(B)</w:t>
            </w:r>
            <w:r w:rsidRPr="00A81B51">
              <w:br/>
              <w:t>Extended hours/days of service</w:t>
            </w:r>
          </w:p>
        </w:tc>
        <w:tc>
          <w:tcPr>
            <w:tcW w:w="1921" w:type="dxa"/>
            <w:tcBorders>
              <w:top w:val="none" w:sz="0" w:space="0" w:color="auto"/>
              <w:bottom w:val="none" w:sz="0" w:space="0" w:color="auto"/>
            </w:tcBorders>
            <w:noWrap/>
            <w:vAlign w:val="bottom"/>
          </w:tcPr>
          <w:p w:rsidR="00A7738E" w:rsidRPr="00A81B51" w:rsidRDefault="00A7738E" w:rsidP="008823F1">
            <w:pPr>
              <w:jc w:val="center"/>
              <w:cnfStyle w:val="000000100000"/>
            </w:pPr>
            <w:r w:rsidRPr="00A81B51">
              <w:t>(C)</w:t>
            </w:r>
            <w:r w:rsidRPr="00A81B51">
              <w:br/>
              <w:t>Improved system capacity</w:t>
            </w:r>
          </w:p>
        </w:tc>
        <w:tc>
          <w:tcPr>
            <w:tcW w:w="2016" w:type="dxa"/>
            <w:tcBorders>
              <w:top w:val="none" w:sz="0" w:space="0" w:color="auto"/>
              <w:bottom w:val="none" w:sz="0" w:space="0" w:color="auto"/>
            </w:tcBorders>
            <w:noWrap/>
            <w:vAlign w:val="bottom"/>
          </w:tcPr>
          <w:p w:rsidR="00A7738E" w:rsidRPr="00A81B51" w:rsidRDefault="00A7738E" w:rsidP="008823F1">
            <w:pPr>
              <w:jc w:val="center"/>
              <w:cnfStyle w:val="000000100000"/>
            </w:pPr>
            <w:r w:rsidRPr="00A81B51">
              <w:t>(D)</w:t>
            </w:r>
            <w:r w:rsidRPr="00A81B51">
              <w:br/>
              <w:t>Improved access/</w:t>
            </w:r>
          </w:p>
          <w:p w:rsidR="00A7738E" w:rsidRPr="00A81B51" w:rsidRDefault="00A7738E" w:rsidP="008823F1">
            <w:pPr>
              <w:jc w:val="center"/>
              <w:cnfStyle w:val="000000100000"/>
            </w:pPr>
            <w:r w:rsidRPr="00A81B51">
              <w:t>connections</w:t>
            </w:r>
          </w:p>
        </w:tc>
        <w:tc>
          <w:tcPr>
            <w:tcW w:w="2003" w:type="dxa"/>
            <w:tcBorders>
              <w:top w:val="none" w:sz="0" w:space="0" w:color="auto"/>
              <w:bottom w:val="none" w:sz="0" w:space="0" w:color="auto"/>
              <w:right w:val="none" w:sz="0" w:space="0" w:color="auto"/>
            </w:tcBorders>
            <w:noWrap/>
            <w:vAlign w:val="bottom"/>
          </w:tcPr>
          <w:p w:rsidR="00A7738E" w:rsidRPr="00A81B51" w:rsidRDefault="00A7738E" w:rsidP="008823F1">
            <w:pPr>
              <w:jc w:val="center"/>
              <w:cnfStyle w:val="000000100000"/>
            </w:pPr>
            <w:r w:rsidRPr="00A81B51">
              <w:t>(E)</w:t>
            </w:r>
            <w:r w:rsidRPr="00A81B51">
              <w:br/>
              <w:t>Improved customer knowledge</w:t>
            </w:r>
          </w:p>
        </w:tc>
      </w:tr>
      <w:tr w:rsidR="00A7738E" w:rsidRPr="00A81B51">
        <w:trPr>
          <w:trHeight w:val="300"/>
          <w:jc w:val="center"/>
        </w:trPr>
        <w:tc>
          <w:tcPr>
            <w:cnfStyle w:val="001000000000"/>
            <w:tcW w:w="2766" w:type="dxa"/>
            <w:shd w:val="clear" w:color="auto" w:fill="DEE9F0" w:themeFill="accent6" w:themeFillTint="33"/>
            <w:noWrap/>
            <w:vAlign w:val="bottom"/>
          </w:tcPr>
          <w:p w:rsidR="00A7738E" w:rsidRPr="00A81B51" w:rsidRDefault="00A7738E" w:rsidP="008823F1">
            <w:r w:rsidRPr="00A81B51">
              <w:t>I. Trip-Based</w:t>
            </w:r>
          </w:p>
        </w:tc>
        <w:tc>
          <w:tcPr>
            <w:tcW w:w="2274" w:type="dxa"/>
            <w:shd w:val="clear" w:color="auto" w:fill="DEE9F0" w:themeFill="accent6" w:themeFillTint="33"/>
            <w:noWrap/>
            <w:vAlign w:val="bottom"/>
          </w:tcPr>
          <w:p w:rsidR="00A7738E" w:rsidRPr="00A81B51" w:rsidRDefault="00A7738E" w:rsidP="008823F1">
            <w:pPr>
              <w:jc w:val="center"/>
              <w:cnfStyle w:val="000000000000"/>
            </w:pPr>
          </w:p>
        </w:tc>
        <w:tc>
          <w:tcPr>
            <w:tcW w:w="2111" w:type="dxa"/>
            <w:shd w:val="clear" w:color="auto" w:fill="DEE9F0" w:themeFill="accent6" w:themeFillTint="33"/>
            <w:noWrap/>
            <w:vAlign w:val="bottom"/>
          </w:tcPr>
          <w:p w:rsidR="00A7738E" w:rsidRPr="00A81B51" w:rsidRDefault="00A7738E" w:rsidP="008823F1">
            <w:pPr>
              <w:jc w:val="center"/>
              <w:cnfStyle w:val="000000000000"/>
            </w:pPr>
          </w:p>
        </w:tc>
        <w:tc>
          <w:tcPr>
            <w:tcW w:w="1921" w:type="dxa"/>
            <w:shd w:val="clear" w:color="auto" w:fill="DEE9F0" w:themeFill="accent6" w:themeFillTint="33"/>
            <w:noWrap/>
            <w:vAlign w:val="bottom"/>
          </w:tcPr>
          <w:p w:rsidR="00A7738E" w:rsidRPr="00A81B51" w:rsidRDefault="00A7738E" w:rsidP="008823F1">
            <w:pPr>
              <w:jc w:val="center"/>
              <w:cnfStyle w:val="000000000000"/>
            </w:pPr>
          </w:p>
        </w:tc>
        <w:tc>
          <w:tcPr>
            <w:tcW w:w="2016" w:type="dxa"/>
            <w:shd w:val="clear" w:color="auto" w:fill="DEE9F0" w:themeFill="accent6" w:themeFillTint="33"/>
            <w:noWrap/>
            <w:vAlign w:val="bottom"/>
          </w:tcPr>
          <w:p w:rsidR="00A7738E" w:rsidRPr="00A81B51" w:rsidRDefault="00A7738E" w:rsidP="008823F1">
            <w:pPr>
              <w:jc w:val="center"/>
              <w:cnfStyle w:val="000000000000"/>
            </w:pPr>
          </w:p>
        </w:tc>
        <w:tc>
          <w:tcPr>
            <w:tcW w:w="2003" w:type="dxa"/>
            <w:shd w:val="clear" w:color="auto" w:fill="DEE9F0" w:themeFill="accent6" w:themeFillTint="33"/>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A81B51" w:rsidRDefault="00A7738E" w:rsidP="00A7738E">
            <w:pPr>
              <w:pStyle w:val="ListParagraph"/>
              <w:numPr>
                <w:ilvl w:val="0"/>
                <w:numId w:val="42"/>
              </w:numPr>
            </w:pPr>
            <w:r w:rsidRPr="00A81B51">
              <w:t>Fixed route</w:t>
            </w:r>
          </w:p>
        </w:tc>
        <w:tc>
          <w:tcPr>
            <w:tcW w:w="2274" w:type="dxa"/>
            <w:tcBorders>
              <w:top w:val="none" w:sz="0" w:space="0" w:color="auto"/>
              <w:bottom w:val="none" w:sz="0" w:space="0" w:color="auto"/>
            </w:tcBorders>
            <w:noWrap/>
            <w:vAlign w:val="bottom"/>
          </w:tcPr>
          <w:p w:rsidR="00A7738E" w:rsidRDefault="00A7738E" w:rsidP="008823F1">
            <w:pPr>
              <w:jc w:val="center"/>
              <w:cnfStyle w:val="000000100000"/>
            </w:pPr>
            <w:r w:rsidRPr="00A81B51">
              <w:t>77,952 one-way trips</w:t>
            </w:r>
          </w:p>
          <w:p w:rsidR="00A7738E" w:rsidRDefault="00A7738E" w:rsidP="008823F1">
            <w:pPr>
              <w:jc w:val="center"/>
              <w:cnfStyle w:val="000000100000"/>
            </w:pPr>
          </w:p>
          <w:p w:rsidR="00A7738E" w:rsidRDefault="00A7738E" w:rsidP="008823F1">
            <w:pPr>
              <w:jc w:val="center"/>
              <w:cnfStyle w:val="000000100000"/>
            </w:pPr>
            <w:r w:rsidRPr="00A81B51">
              <w:t>Miles added</w:t>
            </w:r>
          </w:p>
          <w:p w:rsidR="00A7738E" w:rsidRPr="00A81B51" w:rsidRDefault="00A7738E" w:rsidP="008823F1">
            <w:pPr>
              <w:jc w:val="center"/>
              <w:cnfStyle w:val="000000100000"/>
            </w:pPr>
            <w:r w:rsidRPr="00A81B51">
              <w:t xml:space="preserve"> 6,544 </w:t>
            </w:r>
            <w:r>
              <w:t>weekday</w:t>
            </w:r>
            <w:r w:rsidRPr="00A81B51">
              <w:br/>
              <w:t>268 Sun</w:t>
            </w:r>
            <w:r>
              <w:t>day</w:t>
            </w:r>
          </w:p>
        </w:tc>
        <w:tc>
          <w:tcPr>
            <w:tcW w:w="2111" w:type="dxa"/>
            <w:tcBorders>
              <w:top w:val="none" w:sz="0" w:space="0" w:color="auto"/>
              <w:bottom w:val="none" w:sz="0" w:space="0" w:color="auto"/>
            </w:tcBorders>
            <w:noWrap/>
            <w:vAlign w:val="bottom"/>
          </w:tcPr>
          <w:p w:rsidR="00A7738E" w:rsidRDefault="00A7738E" w:rsidP="008823F1">
            <w:pPr>
              <w:jc w:val="center"/>
              <w:cnfStyle w:val="000000100000"/>
            </w:pPr>
            <w:r w:rsidRPr="00A81B51">
              <w:t>167,761 one-way trips</w:t>
            </w:r>
          </w:p>
          <w:p w:rsidR="00A7738E" w:rsidRDefault="00A7738E" w:rsidP="008823F1">
            <w:pPr>
              <w:jc w:val="center"/>
              <w:cnfStyle w:val="000000100000"/>
            </w:pPr>
          </w:p>
          <w:p w:rsidR="00A7738E" w:rsidRDefault="00A7738E" w:rsidP="008823F1">
            <w:pPr>
              <w:jc w:val="center"/>
              <w:cnfStyle w:val="000000100000"/>
            </w:pPr>
            <w:r w:rsidRPr="00A81B51">
              <w:t>Miles added</w:t>
            </w:r>
          </w:p>
          <w:p w:rsidR="00A7738E" w:rsidRDefault="00A7738E" w:rsidP="008823F1">
            <w:pPr>
              <w:jc w:val="center"/>
              <w:cnfStyle w:val="000000100000"/>
            </w:pPr>
            <w:r w:rsidRPr="00A81B51">
              <w:t xml:space="preserve">7,364 </w:t>
            </w:r>
            <w:r>
              <w:t>weekday</w:t>
            </w:r>
          </w:p>
          <w:p w:rsidR="00A7738E" w:rsidRPr="00A81B51" w:rsidRDefault="00A7738E" w:rsidP="008823F1">
            <w:pPr>
              <w:jc w:val="center"/>
              <w:cnfStyle w:val="000000100000"/>
            </w:pPr>
            <w:r w:rsidRPr="00A81B51">
              <w:t>109 Sun</w:t>
            </w:r>
            <w:r>
              <w:t>day</w:t>
            </w:r>
          </w:p>
        </w:tc>
        <w:tc>
          <w:tcPr>
            <w:tcW w:w="1921" w:type="dxa"/>
            <w:tcBorders>
              <w:top w:val="none" w:sz="0" w:space="0" w:color="auto"/>
              <w:bottom w:val="none" w:sz="0" w:space="0" w:color="auto"/>
            </w:tcBorders>
            <w:noWrap/>
            <w:vAlign w:val="bottom"/>
          </w:tcPr>
          <w:p w:rsidR="00A7738E" w:rsidRDefault="00A7738E" w:rsidP="008823F1">
            <w:pPr>
              <w:jc w:val="center"/>
              <w:cnfStyle w:val="000000100000"/>
            </w:pPr>
            <w:r w:rsidRPr="00A81B51">
              <w:t xml:space="preserve">13,877 </w:t>
            </w:r>
            <w:r>
              <w:t xml:space="preserve">one-way </w:t>
            </w:r>
            <w:r w:rsidRPr="00A81B51">
              <w:t>trips</w:t>
            </w:r>
          </w:p>
          <w:p w:rsidR="00A7738E" w:rsidRDefault="00A7738E" w:rsidP="008823F1">
            <w:pPr>
              <w:jc w:val="center"/>
              <w:cnfStyle w:val="000000100000"/>
            </w:pPr>
          </w:p>
          <w:p w:rsidR="00A7738E" w:rsidRDefault="00A7738E" w:rsidP="008823F1">
            <w:pPr>
              <w:jc w:val="center"/>
              <w:cnfStyle w:val="000000100000"/>
            </w:pPr>
            <w:r>
              <w:t>Miles added</w:t>
            </w:r>
          </w:p>
          <w:p w:rsidR="00A7738E" w:rsidRPr="00A81B51" w:rsidRDefault="00A7738E" w:rsidP="008823F1">
            <w:pPr>
              <w:jc w:val="center"/>
              <w:cnfStyle w:val="000000100000"/>
            </w:pPr>
            <w:r w:rsidRPr="00A81B51">
              <w:t>603 weekday</w:t>
            </w:r>
          </w:p>
        </w:tc>
        <w:tc>
          <w:tcPr>
            <w:tcW w:w="2016" w:type="dxa"/>
            <w:tcBorders>
              <w:top w:val="none" w:sz="0" w:space="0" w:color="auto"/>
              <w:bottom w:val="none" w:sz="0" w:space="0" w:color="auto"/>
            </w:tcBorders>
            <w:noWrap/>
            <w:vAlign w:val="bottom"/>
          </w:tcPr>
          <w:p w:rsidR="00A7738E" w:rsidRDefault="00A7738E" w:rsidP="008823F1">
            <w:pPr>
              <w:jc w:val="center"/>
              <w:cnfStyle w:val="000000100000"/>
            </w:pPr>
            <w:r w:rsidRPr="00A81B51">
              <w:t xml:space="preserve">46,651 </w:t>
            </w:r>
            <w:r>
              <w:t xml:space="preserve">one-way </w:t>
            </w:r>
            <w:r w:rsidRPr="00A81B51">
              <w:t>trips</w:t>
            </w:r>
          </w:p>
          <w:p w:rsidR="00A7738E" w:rsidRDefault="00A7738E" w:rsidP="008823F1">
            <w:pPr>
              <w:jc w:val="center"/>
              <w:cnfStyle w:val="000000100000"/>
            </w:pPr>
          </w:p>
          <w:p w:rsidR="00A7738E" w:rsidRDefault="00A7738E" w:rsidP="008823F1">
            <w:pPr>
              <w:jc w:val="center"/>
              <w:cnfStyle w:val="000000100000"/>
            </w:pPr>
            <w:r>
              <w:t>Miles added</w:t>
            </w:r>
          </w:p>
          <w:p w:rsidR="00A7738E" w:rsidRPr="00A81B51" w:rsidRDefault="00A7738E" w:rsidP="008823F1">
            <w:pPr>
              <w:jc w:val="center"/>
              <w:cnfStyle w:val="000000100000"/>
            </w:pPr>
            <w:r w:rsidRPr="00A81B51">
              <w:t>369 weekday</w:t>
            </w:r>
          </w:p>
        </w:tc>
        <w:tc>
          <w:tcPr>
            <w:tcW w:w="2003"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A81B51" w:rsidRDefault="00A7738E" w:rsidP="00A7738E">
            <w:pPr>
              <w:pStyle w:val="ListParagraph"/>
              <w:numPr>
                <w:ilvl w:val="0"/>
                <w:numId w:val="42"/>
              </w:numPr>
            </w:pPr>
            <w:r w:rsidRPr="00A81B51">
              <w:t>Flexible routing</w:t>
            </w:r>
          </w:p>
        </w:tc>
        <w:tc>
          <w:tcPr>
            <w:tcW w:w="2274" w:type="dxa"/>
            <w:noWrap/>
            <w:vAlign w:val="bottom"/>
          </w:tcPr>
          <w:p w:rsidR="00A7738E" w:rsidRDefault="00A7738E" w:rsidP="008823F1">
            <w:pPr>
              <w:jc w:val="center"/>
              <w:cnfStyle w:val="000000000000"/>
            </w:pPr>
            <w:r w:rsidRPr="00A81B51">
              <w:t xml:space="preserve">10,793 </w:t>
            </w:r>
            <w:r>
              <w:t xml:space="preserve">one-way </w:t>
            </w:r>
            <w:r w:rsidRPr="00A81B51">
              <w:t>trips</w:t>
            </w:r>
          </w:p>
          <w:p w:rsidR="00A7738E" w:rsidRDefault="00A7738E" w:rsidP="008823F1">
            <w:pPr>
              <w:jc w:val="center"/>
              <w:cnfStyle w:val="000000000000"/>
            </w:pPr>
          </w:p>
          <w:p w:rsidR="00A7738E" w:rsidRDefault="00A7738E" w:rsidP="008823F1">
            <w:pPr>
              <w:jc w:val="center"/>
              <w:cnfStyle w:val="000000000000"/>
            </w:pPr>
            <w:r>
              <w:t>Miles added</w:t>
            </w:r>
          </w:p>
          <w:p w:rsidR="00A7738E" w:rsidRPr="00A81B51" w:rsidRDefault="00A7738E" w:rsidP="008823F1">
            <w:pPr>
              <w:jc w:val="center"/>
              <w:cnfStyle w:val="000000000000"/>
            </w:pPr>
            <w:r w:rsidRPr="00A81B51">
              <w:t>175 weekday</w:t>
            </w:r>
          </w:p>
        </w:tc>
        <w:tc>
          <w:tcPr>
            <w:tcW w:w="2111" w:type="dxa"/>
            <w:noWrap/>
            <w:vAlign w:val="bottom"/>
          </w:tcPr>
          <w:p w:rsidR="00A7738E" w:rsidRDefault="00A7738E" w:rsidP="008823F1">
            <w:pPr>
              <w:jc w:val="center"/>
              <w:cnfStyle w:val="000000000000"/>
            </w:pPr>
            <w:r w:rsidRPr="00A81B51">
              <w:t xml:space="preserve">14,529 </w:t>
            </w:r>
            <w:r>
              <w:t xml:space="preserve">one-way </w:t>
            </w:r>
            <w:r w:rsidRPr="00A81B51">
              <w:t>trips</w:t>
            </w:r>
          </w:p>
          <w:p w:rsidR="00A7738E" w:rsidRDefault="00A7738E" w:rsidP="008823F1">
            <w:pPr>
              <w:jc w:val="center"/>
              <w:cnfStyle w:val="000000000000"/>
            </w:pPr>
          </w:p>
          <w:p w:rsidR="00A7738E" w:rsidRDefault="00A7738E" w:rsidP="008823F1">
            <w:pPr>
              <w:jc w:val="center"/>
              <w:cnfStyle w:val="000000000000"/>
            </w:pPr>
            <w:r>
              <w:t>Miles added</w:t>
            </w:r>
          </w:p>
          <w:p w:rsidR="00A7738E" w:rsidRPr="00A81B51" w:rsidRDefault="00A7738E" w:rsidP="008823F1">
            <w:pPr>
              <w:jc w:val="center"/>
              <w:cnfStyle w:val="000000000000"/>
            </w:pPr>
            <w:r w:rsidRPr="00A81B51">
              <w:t>45 weekday</w:t>
            </w:r>
          </w:p>
        </w:tc>
        <w:tc>
          <w:tcPr>
            <w:tcW w:w="1921" w:type="dxa"/>
            <w:noWrap/>
            <w:vAlign w:val="bottom"/>
          </w:tcPr>
          <w:p w:rsidR="00A7738E" w:rsidRDefault="00A7738E" w:rsidP="008823F1">
            <w:pPr>
              <w:jc w:val="center"/>
              <w:cnfStyle w:val="000000000000"/>
            </w:pPr>
            <w:r w:rsidRPr="00A81B51">
              <w:t xml:space="preserve">66,750 </w:t>
            </w:r>
            <w:r>
              <w:t xml:space="preserve">one-way </w:t>
            </w:r>
            <w:r w:rsidRPr="00A81B51">
              <w:t>trips</w:t>
            </w:r>
          </w:p>
          <w:p w:rsidR="00A7738E" w:rsidRDefault="00A7738E" w:rsidP="008823F1">
            <w:pPr>
              <w:jc w:val="center"/>
              <w:cnfStyle w:val="000000000000"/>
            </w:pPr>
          </w:p>
          <w:p w:rsidR="00A7738E" w:rsidRDefault="00A7738E" w:rsidP="008823F1">
            <w:pPr>
              <w:jc w:val="center"/>
              <w:cnfStyle w:val="000000000000"/>
            </w:pPr>
            <w:r>
              <w:t>Miles added</w:t>
            </w:r>
          </w:p>
          <w:p w:rsidR="00A7738E" w:rsidRDefault="00A7738E" w:rsidP="008823F1">
            <w:pPr>
              <w:jc w:val="center"/>
              <w:cnfStyle w:val="000000000000"/>
            </w:pPr>
            <w:r w:rsidRPr="00A81B51">
              <w:t>667 weekday</w:t>
            </w:r>
          </w:p>
          <w:p w:rsidR="00A7738E" w:rsidRPr="00A81B51" w:rsidRDefault="00A7738E" w:rsidP="008823F1">
            <w:pPr>
              <w:jc w:val="center"/>
              <w:cnfStyle w:val="000000000000"/>
            </w:pPr>
            <w:r w:rsidRPr="00A81B51">
              <w:t>311 Sunday</w:t>
            </w:r>
          </w:p>
        </w:tc>
        <w:tc>
          <w:tcPr>
            <w:tcW w:w="2016" w:type="dxa"/>
            <w:noWrap/>
            <w:vAlign w:val="bottom"/>
          </w:tcPr>
          <w:p w:rsidR="00A7738E" w:rsidRDefault="00A7738E" w:rsidP="008823F1">
            <w:pPr>
              <w:jc w:val="center"/>
              <w:cnfStyle w:val="000000000000"/>
            </w:pPr>
            <w:r w:rsidRPr="00A81B51">
              <w:t xml:space="preserve">20,672 </w:t>
            </w:r>
            <w:r>
              <w:t>one-way trips</w:t>
            </w:r>
          </w:p>
          <w:p w:rsidR="00A7738E" w:rsidRDefault="00A7738E" w:rsidP="008823F1">
            <w:pPr>
              <w:jc w:val="center"/>
              <w:cnfStyle w:val="000000000000"/>
            </w:pPr>
          </w:p>
          <w:p w:rsidR="00A7738E" w:rsidRDefault="00A7738E" w:rsidP="008823F1">
            <w:pPr>
              <w:jc w:val="center"/>
              <w:cnfStyle w:val="000000000000"/>
            </w:pPr>
            <w:r>
              <w:t>Miles added</w:t>
            </w:r>
          </w:p>
          <w:p w:rsidR="00A7738E" w:rsidRPr="00A81B51" w:rsidRDefault="00A7738E" w:rsidP="008823F1">
            <w:pPr>
              <w:jc w:val="center"/>
              <w:cnfStyle w:val="000000000000"/>
            </w:pPr>
            <w:r w:rsidRPr="00A81B51">
              <w:t>101 weekday</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A81B51" w:rsidRDefault="00A7738E" w:rsidP="00A7738E">
            <w:pPr>
              <w:pStyle w:val="ListParagraph"/>
              <w:numPr>
                <w:ilvl w:val="0"/>
                <w:numId w:val="42"/>
              </w:numPr>
            </w:pPr>
            <w:r w:rsidRPr="00A81B51">
              <w:t>Shuttle/Feeders</w:t>
            </w:r>
          </w:p>
        </w:tc>
        <w:tc>
          <w:tcPr>
            <w:tcW w:w="2274" w:type="dxa"/>
            <w:tcBorders>
              <w:top w:val="none" w:sz="0" w:space="0" w:color="auto"/>
              <w:bottom w:val="none" w:sz="0" w:space="0" w:color="auto"/>
            </w:tcBorders>
            <w:noWrap/>
            <w:vAlign w:val="bottom"/>
          </w:tcPr>
          <w:p w:rsidR="00A7738E" w:rsidRDefault="00A7738E" w:rsidP="008823F1">
            <w:pPr>
              <w:jc w:val="center"/>
              <w:cnfStyle w:val="000000100000"/>
            </w:pPr>
            <w:r w:rsidRPr="00A81B51">
              <w:t>849</w:t>
            </w:r>
            <w:r>
              <w:t xml:space="preserve"> one-way </w:t>
            </w:r>
            <w:r w:rsidRPr="00A81B51">
              <w:t>trip</w:t>
            </w:r>
            <w:r>
              <w:t>s</w:t>
            </w:r>
          </w:p>
          <w:p w:rsidR="00A7738E" w:rsidRDefault="00A7738E" w:rsidP="008823F1">
            <w:pPr>
              <w:jc w:val="center"/>
              <w:cnfStyle w:val="000000100000"/>
            </w:pPr>
          </w:p>
          <w:p w:rsidR="00A7738E" w:rsidRDefault="00A7738E" w:rsidP="008823F1">
            <w:pPr>
              <w:jc w:val="center"/>
              <w:cnfStyle w:val="000000100000"/>
            </w:pPr>
            <w:r>
              <w:t>Miles added</w:t>
            </w:r>
          </w:p>
          <w:p w:rsidR="00A7738E" w:rsidRPr="00A81B51" w:rsidRDefault="00A7738E" w:rsidP="008823F1">
            <w:pPr>
              <w:jc w:val="center"/>
              <w:cnfStyle w:val="000000100000"/>
            </w:pPr>
            <w:r w:rsidRPr="00A81B51">
              <w:t>120 weekday</w:t>
            </w:r>
          </w:p>
        </w:tc>
        <w:tc>
          <w:tcPr>
            <w:tcW w:w="2111" w:type="dxa"/>
            <w:tcBorders>
              <w:top w:val="none" w:sz="0" w:space="0" w:color="auto"/>
              <w:bottom w:val="none" w:sz="0" w:space="0" w:color="auto"/>
            </w:tcBorders>
            <w:noWrap/>
            <w:vAlign w:val="bottom"/>
          </w:tcPr>
          <w:p w:rsidR="00A7738E" w:rsidRPr="009B4D98" w:rsidRDefault="00A7738E" w:rsidP="008823F1">
            <w:pPr>
              <w:jc w:val="center"/>
              <w:cnfStyle w:val="000000100000"/>
            </w:pPr>
            <w:r w:rsidRPr="009B4D98">
              <w:t>0</w:t>
            </w:r>
          </w:p>
        </w:tc>
        <w:tc>
          <w:tcPr>
            <w:tcW w:w="1921" w:type="dxa"/>
            <w:tcBorders>
              <w:top w:val="none" w:sz="0" w:space="0" w:color="auto"/>
              <w:bottom w:val="none" w:sz="0" w:space="0" w:color="auto"/>
            </w:tcBorders>
            <w:shd w:val="clear" w:color="auto" w:fill="D9D9D9" w:themeFill="background1" w:themeFillShade="D9"/>
            <w:noWrap/>
            <w:vAlign w:val="bottom"/>
          </w:tcPr>
          <w:p w:rsidR="00A7738E" w:rsidRPr="009B4D98" w:rsidRDefault="00A7738E" w:rsidP="008823F1">
            <w:pPr>
              <w:jc w:val="center"/>
              <w:cnfStyle w:val="000000100000"/>
            </w:pPr>
          </w:p>
        </w:tc>
        <w:tc>
          <w:tcPr>
            <w:tcW w:w="2016" w:type="dxa"/>
            <w:tcBorders>
              <w:top w:val="none" w:sz="0" w:space="0" w:color="auto"/>
              <w:bottom w:val="none" w:sz="0" w:space="0" w:color="auto"/>
            </w:tcBorders>
            <w:noWrap/>
            <w:vAlign w:val="bottom"/>
          </w:tcPr>
          <w:p w:rsidR="00A7738E" w:rsidRDefault="00A7738E" w:rsidP="008823F1">
            <w:pPr>
              <w:jc w:val="center"/>
              <w:cnfStyle w:val="000000100000"/>
            </w:pPr>
            <w:r w:rsidRPr="00A81B51">
              <w:t xml:space="preserve">5,934 </w:t>
            </w:r>
            <w:r>
              <w:t xml:space="preserve">one-way </w:t>
            </w:r>
            <w:r w:rsidRPr="00A81B51">
              <w:t>trips</w:t>
            </w:r>
            <w:r w:rsidRPr="00A81B51">
              <w:br/>
            </w:r>
          </w:p>
          <w:p w:rsidR="00A7738E" w:rsidRDefault="00A7738E" w:rsidP="008823F1">
            <w:pPr>
              <w:jc w:val="center"/>
              <w:cnfStyle w:val="000000100000"/>
            </w:pPr>
            <w:r>
              <w:t>Miles added</w:t>
            </w:r>
          </w:p>
          <w:p w:rsidR="00A7738E" w:rsidRDefault="00A7738E" w:rsidP="008823F1">
            <w:pPr>
              <w:jc w:val="center"/>
              <w:cnfStyle w:val="000000100000"/>
            </w:pPr>
            <w:r w:rsidRPr="00A81B51">
              <w:t xml:space="preserve">173 weekday </w:t>
            </w:r>
          </w:p>
          <w:p w:rsidR="00A7738E" w:rsidRPr="00A81B51" w:rsidRDefault="00A7738E" w:rsidP="008823F1">
            <w:pPr>
              <w:jc w:val="center"/>
              <w:cnfStyle w:val="000000100000"/>
            </w:pPr>
            <w:r w:rsidRPr="00A81B51">
              <w:t>110 Sunday</w:t>
            </w:r>
          </w:p>
        </w:tc>
        <w:tc>
          <w:tcPr>
            <w:tcW w:w="2003"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Demand response</w:t>
            </w:r>
          </w:p>
        </w:tc>
        <w:tc>
          <w:tcPr>
            <w:tcW w:w="2274" w:type="dxa"/>
            <w:noWrap/>
            <w:vAlign w:val="bottom"/>
          </w:tcPr>
          <w:p w:rsidR="00A7738E" w:rsidRDefault="00A7738E" w:rsidP="008823F1">
            <w:pPr>
              <w:jc w:val="center"/>
              <w:cnfStyle w:val="000000000000"/>
            </w:pPr>
            <w:r w:rsidRPr="00A81B51">
              <w:t xml:space="preserve">227,195 </w:t>
            </w:r>
            <w:r>
              <w:t xml:space="preserve">one-way </w:t>
            </w:r>
            <w:r w:rsidRPr="00A81B51">
              <w:t>trips</w:t>
            </w:r>
          </w:p>
          <w:p w:rsidR="00A7738E" w:rsidRDefault="00A7738E" w:rsidP="008823F1">
            <w:pPr>
              <w:jc w:val="center"/>
              <w:cnfStyle w:val="000000000000"/>
            </w:pPr>
          </w:p>
          <w:p w:rsidR="00A7738E" w:rsidRDefault="00A7738E" w:rsidP="008823F1">
            <w:pPr>
              <w:jc w:val="center"/>
              <w:cnfStyle w:val="000000000000"/>
            </w:pPr>
            <w:r>
              <w:t>Hours added within service area</w:t>
            </w:r>
          </w:p>
          <w:p w:rsidR="00A7738E" w:rsidRDefault="00A7738E" w:rsidP="008823F1">
            <w:pPr>
              <w:jc w:val="center"/>
              <w:cnfStyle w:val="000000000000"/>
            </w:pPr>
            <w:r w:rsidRPr="00A81B51">
              <w:t xml:space="preserve">87.5 weekday </w:t>
            </w:r>
            <w:r w:rsidRPr="00A81B51">
              <w:br/>
            </w:r>
            <w:r>
              <w:t>47 Saturday</w:t>
            </w:r>
          </w:p>
          <w:p w:rsidR="00A7738E" w:rsidRDefault="00A7738E" w:rsidP="008823F1">
            <w:pPr>
              <w:jc w:val="center"/>
              <w:cnfStyle w:val="000000000000"/>
            </w:pPr>
            <w:r>
              <w:t>22 Sunday</w:t>
            </w:r>
          </w:p>
          <w:p w:rsidR="00A7738E" w:rsidRDefault="00A7738E" w:rsidP="008823F1">
            <w:pPr>
              <w:jc w:val="center"/>
              <w:cnfStyle w:val="000000000000"/>
            </w:pPr>
          </w:p>
          <w:p w:rsidR="00A7738E" w:rsidRDefault="00A7738E" w:rsidP="008823F1">
            <w:pPr>
              <w:jc w:val="center"/>
              <w:cnfStyle w:val="000000000000"/>
            </w:pPr>
            <w:r>
              <w:t>Hours added beyond service area</w:t>
            </w:r>
          </w:p>
          <w:p w:rsidR="00A7738E" w:rsidRDefault="00A7738E" w:rsidP="008823F1">
            <w:pPr>
              <w:jc w:val="center"/>
              <w:cnfStyle w:val="000000000000"/>
            </w:pPr>
            <w:r w:rsidRPr="00A81B51">
              <w:t>155 weekday</w:t>
            </w:r>
            <w:r>
              <w:t xml:space="preserve"> </w:t>
            </w:r>
          </w:p>
          <w:p w:rsidR="00A7738E" w:rsidRDefault="00A7738E" w:rsidP="008823F1">
            <w:pPr>
              <w:jc w:val="center"/>
              <w:cnfStyle w:val="000000000000"/>
            </w:pPr>
            <w:r w:rsidRPr="00A81B51">
              <w:t>53 Saturday</w:t>
            </w:r>
          </w:p>
          <w:p w:rsidR="00A7738E" w:rsidRPr="00A81B51" w:rsidRDefault="00A7738E" w:rsidP="008823F1">
            <w:pPr>
              <w:jc w:val="center"/>
              <w:cnfStyle w:val="000000000000"/>
            </w:pPr>
            <w:r w:rsidRPr="00A81B51">
              <w:t>39 Sunday</w:t>
            </w:r>
          </w:p>
        </w:tc>
        <w:tc>
          <w:tcPr>
            <w:tcW w:w="2111" w:type="dxa"/>
            <w:noWrap/>
            <w:vAlign w:val="bottom"/>
          </w:tcPr>
          <w:p w:rsidR="00A7738E" w:rsidRDefault="00A7738E" w:rsidP="008823F1">
            <w:pPr>
              <w:jc w:val="center"/>
              <w:cnfStyle w:val="000000000000"/>
            </w:pPr>
            <w:r w:rsidRPr="00A81B51">
              <w:t xml:space="preserve">76,847 </w:t>
            </w:r>
            <w:r>
              <w:t>one</w:t>
            </w:r>
            <w:r w:rsidR="00CF3FAA">
              <w:t>-</w:t>
            </w:r>
            <w:r>
              <w:t xml:space="preserve">way </w:t>
            </w:r>
            <w:r w:rsidRPr="00A81B51">
              <w:t>trips</w:t>
            </w:r>
          </w:p>
          <w:p w:rsidR="00A7738E" w:rsidRDefault="00A7738E" w:rsidP="008823F1">
            <w:pPr>
              <w:jc w:val="center"/>
              <w:cnfStyle w:val="000000000000"/>
            </w:pPr>
          </w:p>
          <w:p w:rsidR="00A7738E" w:rsidRPr="00A81B51" w:rsidRDefault="00A7738E" w:rsidP="008823F1">
            <w:pPr>
              <w:jc w:val="center"/>
              <w:cnfStyle w:val="000000000000"/>
            </w:pPr>
            <w:r>
              <w:t>Hours added within service area</w:t>
            </w:r>
          </w:p>
          <w:p w:rsidR="00A7738E" w:rsidRPr="00A81B51" w:rsidRDefault="00A7738E" w:rsidP="008823F1">
            <w:pPr>
              <w:jc w:val="center"/>
              <w:cnfStyle w:val="000000000000"/>
            </w:pPr>
            <w:r w:rsidRPr="00A81B51">
              <w:t xml:space="preserve">200 </w:t>
            </w:r>
            <w:r>
              <w:t>weekday</w:t>
            </w:r>
          </w:p>
          <w:p w:rsidR="00A7738E" w:rsidRPr="00A81B51" w:rsidRDefault="00A7738E" w:rsidP="008823F1">
            <w:pPr>
              <w:jc w:val="center"/>
              <w:cnfStyle w:val="000000000000"/>
            </w:pPr>
            <w:r w:rsidRPr="00A81B51">
              <w:t xml:space="preserve">131 </w:t>
            </w:r>
            <w:r>
              <w:t>Saturday</w:t>
            </w:r>
          </w:p>
          <w:p w:rsidR="00A7738E" w:rsidRDefault="00A7738E" w:rsidP="008823F1">
            <w:pPr>
              <w:jc w:val="center"/>
              <w:cnfStyle w:val="000000000000"/>
            </w:pPr>
            <w:r>
              <w:t>64 Sunday</w:t>
            </w:r>
          </w:p>
          <w:p w:rsidR="00A7738E" w:rsidRDefault="00A7738E" w:rsidP="008823F1">
            <w:pPr>
              <w:jc w:val="center"/>
              <w:cnfStyle w:val="000000000000"/>
            </w:pPr>
          </w:p>
          <w:p w:rsidR="00A7738E" w:rsidRPr="00A81B51" w:rsidRDefault="00A7738E" w:rsidP="008823F1">
            <w:pPr>
              <w:jc w:val="center"/>
              <w:cnfStyle w:val="000000000000"/>
            </w:pPr>
            <w:r>
              <w:t>Hours added beyond service area</w:t>
            </w:r>
          </w:p>
          <w:p w:rsidR="00A7738E" w:rsidRPr="00A81B51" w:rsidRDefault="00A7738E" w:rsidP="008823F1">
            <w:pPr>
              <w:jc w:val="center"/>
              <w:cnfStyle w:val="000000000000"/>
            </w:pPr>
            <w:r w:rsidRPr="00A81B51">
              <w:t>199 weekday</w:t>
            </w:r>
          </w:p>
          <w:p w:rsidR="00A7738E" w:rsidRPr="00A81B51" w:rsidRDefault="00A7738E" w:rsidP="008823F1">
            <w:pPr>
              <w:jc w:val="center"/>
              <w:cnfStyle w:val="000000000000"/>
            </w:pPr>
            <w:r w:rsidRPr="00A81B51">
              <w:t>110 Saturday</w:t>
            </w:r>
          </w:p>
          <w:p w:rsidR="00A7738E" w:rsidRPr="00A81B51" w:rsidRDefault="00A7738E" w:rsidP="008823F1">
            <w:pPr>
              <w:jc w:val="center"/>
              <w:cnfStyle w:val="000000000000"/>
            </w:pPr>
            <w:r w:rsidRPr="00A81B51">
              <w:t>71 Sunday</w:t>
            </w: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Default="00A7738E" w:rsidP="008823F1">
            <w:pPr>
              <w:jc w:val="center"/>
              <w:cnfStyle w:val="000000000000"/>
            </w:pPr>
            <w:r w:rsidRPr="00A81B51">
              <w:t xml:space="preserve">120,420 </w:t>
            </w:r>
            <w:r>
              <w:t xml:space="preserve">one-way </w:t>
            </w:r>
            <w:r w:rsidRPr="00A81B51">
              <w:t>trips</w:t>
            </w:r>
          </w:p>
          <w:p w:rsidR="00A7738E" w:rsidRDefault="00A7738E" w:rsidP="008823F1">
            <w:pPr>
              <w:jc w:val="center"/>
              <w:cnfStyle w:val="000000000000"/>
            </w:pPr>
          </w:p>
          <w:p w:rsidR="00A7738E" w:rsidRDefault="00A7738E" w:rsidP="008823F1">
            <w:pPr>
              <w:jc w:val="center"/>
              <w:cnfStyle w:val="000000000000"/>
            </w:pPr>
            <w:r>
              <w:t>Hours added within service area</w:t>
            </w:r>
          </w:p>
          <w:p w:rsidR="00A7738E" w:rsidRPr="00A81B51" w:rsidRDefault="00A7738E" w:rsidP="008823F1">
            <w:pPr>
              <w:jc w:val="center"/>
              <w:cnfStyle w:val="000000000000"/>
            </w:pPr>
            <w:r>
              <w:t>101 weekday</w:t>
            </w:r>
          </w:p>
          <w:p w:rsidR="00A7738E" w:rsidRDefault="00A7738E" w:rsidP="008823F1">
            <w:pPr>
              <w:jc w:val="center"/>
              <w:cnfStyle w:val="000000000000"/>
            </w:pPr>
            <w:r w:rsidRPr="00A81B51">
              <w:t>44 Saturday</w:t>
            </w:r>
          </w:p>
          <w:p w:rsidR="00A7738E" w:rsidRPr="00A81B51" w:rsidRDefault="00A7738E" w:rsidP="008823F1">
            <w:pPr>
              <w:jc w:val="center"/>
              <w:cnfStyle w:val="000000000000"/>
            </w:pPr>
            <w:r>
              <w:t>40 Sunday</w:t>
            </w:r>
          </w:p>
          <w:p w:rsidR="00A7738E" w:rsidRDefault="00A7738E" w:rsidP="008823F1">
            <w:pPr>
              <w:jc w:val="center"/>
              <w:cnfStyle w:val="000000000000"/>
            </w:pPr>
          </w:p>
          <w:p w:rsidR="00A7738E" w:rsidRPr="00A81B51" w:rsidRDefault="00A7738E" w:rsidP="008823F1">
            <w:pPr>
              <w:jc w:val="center"/>
              <w:cnfStyle w:val="000000000000"/>
            </w:pPr>
            <w:r>
              <w:t>Hours added beyond service area</w:t>
            </w:r>
          </w:p>
          <w:p w:rsidR="00A7738E" w:rsidRPr="00A81B51" w:rsidRDefault="00A7738E" w:rsidP="008823F1">
            <w:pPr>
              <w:jc w:val="center"/>
              <w:cnfStyle w:val="000000000000"/>
            </w:pPr>
            <w:r w:rsidRPr="00A81B51">
              <w:t>93 weekday</w:t>
            </w:r>
          </w:p>
          <w:p w:rsidR="00A7738E" w:rsidRPr="00A81B51" w:rsidRDefault="00A7738E" w:rsidP="008823F1">
            <w:pPr>
              <w:jc w:val="center"/>
              <w:cnfStyle w:val="000000000000"/>
            </w:pPr>
            <w:r>
              <w:t>31 Saturday</w:t>
            </w:r>
          </w:p>
          <w:p w:rsidR="00A7738E" w:rsidRPr="00A81B51" w:rsidRDefault="00A7738E" w:rsidP="008823F1">
            <w:pPr>
              <w:jc w:val="center"/>
              <w:cnfStyle w:val="000000000000"/>
            </w:pPr>
            <w:r w:rsidRPr="00A81B51">
              <w:t>40 Sunday</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bl>
    <w:p w:rsidR="00942239" w:rsidRDefault="00942239">
      <w:r>
        <w:rPr>
          <w:b/>
          <w:bCs/>
        </w:rPr>
        <w:br w:type="page"/>
      </w:r>
    </w:p>
    <w:tbl>
      <w:tblPr>
        <w:tblStyle w:val="LightList-Accent6"/>
        <w:tblW w:w="13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6"/>
        <w:gridCol w:w="2274"/>
        <w:gridCol w:w="2111"/>
        <w:gridCol w:w="1921"/>
        <w:gridCol w:w="2016"/>
        <w:gridCol w:w="2003"/>
      </w:tblGrid>
      <w:tr w:rsidR="00A7738E" w:rsidRPr="00A81B51">
        <w:trPr>
          <w:cnfStyle w:val="100000000000"/>
          <w:trHeight w:val="300"/>
          <w:jc w:val="center"/>
        </w:trPr>
        <w:tc>
          <w:tcPr>
            <w:cnfStyle w:val="001000000000"/>
            <w:tcW w:w="2766" w:type="dxa"/>
            <w:noWrap/>
          </w:tcPr>
          <w:p w:rsidR="00A7738E" w:rsidRPr="00A81B51" w:rsidRDefault="00A7738E" w:rsidP="008823F1"/>
        </w:tc>
        <w:tc>
          <w:tcPr>
            <w:tcW w:w="10325" w:type="dxa"/>
            <w:gridSpan w:val="5"/>
            <w:noWrap/>
            <w:vAlign w:val="bottom"/>
          </w:tcPr>
          <w:p w:rsidR="00A7738E" w:rsidRPr="00D002A8" w:rsidRDefault="00A7738E" w:rsidP="008823F1">
            <w:pPr>
              <w:jc w:val="center"/>
              <w:cnfStyle w:val="100000000000"/>
              <w:rPr>
                <w:b w:val="0"/>
              </w:rPr>
            </w:pPr>
            <w:r w:rsidRPr="00D002A8">
              <w:t>Primary Goal</w:t>
            </w:r>
          </w:p>
        </w:tc>
      </w:tr>
      <w:tr w:rsidR="00A7738E" w:rsidRPr="00A81B51">
        <w:trPr>
          <w:cnfStyle w:val="000000100000"/>
          <w:trHeight w:val="300"/>
          <w:jc w:val="center"/>
        </w:trPr>
        <w:tc>
          <w:tcPr>
            <w:cnfStyle w:val="001000000000"/>
            <w:tcW w:w="2766" w:type="dxa"/>
            <w:noWrap/>
            <w:vAlign w:val="bottom"/>
          </w:tcPr>
          <w:p w:rsidR="00A7738E" w:rsidRPr="00A81B51" w:rsidRDefault="00A7738E" w:rsidP="008823F1">
            <w:r w:rsidRPr="00A81B51">
              <w:t>Service Type</w:t>
            </w:r>
          </w:p>
        </w:tc>
        <w:tc>
          <w:tcPr>
            <w:tcW w:w="2274" w:type="dxa"/>
            <w:shd w:val="clear" w:color="auto" w:fill="auto"/>
            <w:noWrap/>
            <w:vAlign w:val="bottom"/>
          </w:tcPr>
          <w:p w:rsidR="00A7738E" w:rsidRPr="00A81B51" w:rsidRDefault="00A7738E" w:rsidP="008823F1">
            <w:pPr>
              <w:jc w:val="center"/>
              <w:cnfStyle w:val="000000100000"/>
            </w:pPr>
            <w:r w:rsidRPr="00A81B51">
              <w:t>(A)</w:t>
            </w:r>
            <w:r w:rsidRPr="00A81B51">
              <w:br/>
              <w:t>Expanded geographic coverage</w:t>
            </w:r>
          </w:p>
        </w:tc>
        <w:tc>
          <w:tcPr>
            <w:tcW w:w="2111" w:type="dxa"/>
            <w:shd w:val="clear" w:color="auto" w:fill="auto"/>
            <w:noWrap/>
            <w:vAlign w:val="bottom"/>
          </w:tcPr>
          <w:p w:rsidR="00A7738E" w:rsidRPr="00A81B51" w:rsidRDefault="00A7738E" w:rsidP="008823F1">
            <w:pPr>
              <w:jc w:val="center"/>
              <w:cnfStyle w:val="000000100000"/>
            </w:pPr>
            <w:r w:rsidRPr="00A81B51">
              <w:t>(B)</w:t>
            </w:r>
            <w:r w:rsidRPr="00A81B51">
              <w:br/>
              <w:t>Extended hours/days of service</w:t>
            </w:r>
          </w:p>
        </w:tc>
        <w:tc>
          <w:tcPr>
            <w:tcW w:w="1921" w:type="dxa"/>
            <w:shd w:val="clear" w:color="auto" w:fill="auto"/>
            <w:noWrap/>
            <w:vAlign w:val="bottom"/>
          </w:tcPr>
          <w:p w:rsidR="00A7738E" w:rsidRPr="00A81B51" w:rsidRDefault="00A7738E" w:rsidP="008823F1">
            <w:pPr>
              <w:jc w:val="center"/>
              <w:cnfStyle w:val="000000100000"/>
            </w:pPr>
            <w:r w:rsidRPr="00A81B51">
              <w:t>(C)</w:t>
            </w:r>
            <w:r w:rsidRPr="00A81B51">
              <w:br/>
              <w:t>Improved system capacity</w:t>
            </w:r>
          </w:p>
        </w:tc>
        <w:tc>
          <w:tcPr>
            <w:tcW w:w="2016" w:type="dxa"/>
            <w:shd w:val="clear" w:color="auto" w:fill="auto"/>
            <w:noWrap/>
            <w:vAlign w:val="bottom"/>
          </w:tcPr>
          <w:p w:rsidR="00A7738E" w:rsidRPr="00A81B51" w:rsidRDefault="00A7738E" w:rsidP="008823F1">
            <w:pPr>
              <w:jc w:val="center"/>
              <w:cnfStyle w:val="000000100000"/>
            </w:pPr>
            <w:r w:rsidRPr="00A81B51">
              <w:t>(D)</w:t>
            </w:r>
            <w:r w:rsidRPr="00A81B51">
              <w:br/>
              <w:t>Improved access/</w:t>
            </w:r>
          </w:p>
          <w:p w:rsidR="00A7738E" w:rsidRPr="00A81B51" w:rsidRDefault="00A7738E" w:rsidP="008823F1">
            <w:pPr>
              <w:jc w:val="center"/>
              <w:cnfStyle w:val="000000100000"/>
            </w:pPr>
            <w:r w:rsidRPr="00A81B51">
              <w:t>connections</w:t>
            </w:r>
          </w:p>
        </w:tc>
        <w:tc>
          <w:tcPr>
            <w:tcW w:w="2003" w:type="dxa"/>
            <w:shd w:val="clear" w:color="auto" w:fill="auto"/>
            <w:noWrap/>
            <w:vAlign w:val="bottom"/>
          </w:tcPr>
          <w:p w:rsidR="00A7738E" w:rsidRPr="00A81B51" w:rsidRDefault="00A7738E" w:rsidP="008823F1">
            <w:pPr>
              <w:jc w:val="center"/>
              <w:cnfStyle w:val="000000100000"/>
            </w:pPr>
            <w:r w:rsidRPr="00A81B51">
              <w:t>(E)</w:t>
            </w:r>
            <w:r w:rsidRPr="00A81B51">
              <w:br/>
              <w:t>Improved customer knowledge</w:t>
            </w:r>
          </w:p>
        </w:tc>
      </w:tr>
      <w:tr w:rsidR="00A7738E" w:rsidRPr="00A81B51">
        <w:trPr>
          <w:trHeight w:val="300"/>
          <w:jc w:val="center"/>
        </w:trPr>
        <w:tc>
          <w:tcPr>
            <w:cnfStyle w:val="001000000000"/>
            <w:tcW w:w="2766" w:type="dxa"/>
            <w:shd w:val="clear" w:color="auto" w:fill="DEE9F0" w:themeFill="accent6" w:themeFillTint="33"/>
            <w:noWrap/>
            <w:vAlign w:val="bottom"/>
          </w:tcPr>
          <w:p w:rsidR="00A7738E" w:rsidRPr="00A81B51" w:rsidRDefault="00A7738E" w:rsidP="008823F1">
            <w:r w:rsidRPr="00A81B51">
              <w:t>I. Trip-Based</w:t>
            </w:r>
          </w:p>
        </w:tc>
        <w:tc>
          <w:tcPr>
            <w:tcW w:w="2274" w:type="dxa"/>
            <w:shd w:val="clear" w:color="auto" w:fill="DEE9F0" w:themeFill="accent6" w:themeFillTint="33"/>
            <w:noWrap/>
            <w:vAlign w:val="bottom"/>
          </w:tcPr>
          <w:p w:rsidR="00A7738E" w:rsidRPr="00A81B51" w:rsidRDefault="00A7738E" w:rsidP="008823F1">
            <w:pPr>
              <w:jc w:val="center"/>
              <w:cnfStyle w:val="000000000000"/>
            </w:pPr>
          </w:p>
        </w:tc>
        <w:tc>
          <w:tcPr>
            <w:tcW w:w="2111" w:type="dxa"/>
            <w:shd w:val="clear" w:color="auto" w:fill="DEE9F0" w:themeFill="accent6" w:themeFillTint="33"/>
            <w:noWrap/>
            <w:vAlign w:val="bottom"/>
          </w:tcPr>
          <w:p w:rsidR="00A7738E" w:rsidRPr="00A81B51" w:rsidRDefault="00A7738E" w:rsidP="008823F1">
            <w:pPr>
              <w:cnfStyle w:val="000000000000"/>
            </w:pPr>
          </w:p>
        </w:tc>
        <w:tc>
          <w:tcPr>
            <w:tcW w:w="1921" w:type="dxa"/>
            <w:shd w:val="clear" w:color="auto" w:fill="DEE9F0" w:themeFill="accent6" w:themeFillTint="33"/>
            <w:noWrap/>
            <w:vAlign w:val="bottom"/>
          </w:tcPr>
          <w:p w:rsidR="00A7738E" w:rsidRPr="00A81B51" w:rsidRDefault="00A7738E" w:rsidP="008823F1">
            <w:pPr>
              <w:jc w:val="center"/>
              <w:cnfStyle w:val="000000000000"/>
            </w:pPr>
          </w:p>
        </w:tc>
        <w:tc>
          <w:tcPr>
            <w:tcW w:w="2016" w:type="dxa"/>
            <w:shd w:val="clear" w:color="auto" w:fill="DEE9F0" w:themeFill="accent6" w:themeFillTint="33"/>
            <w:noWrap/>
            <w:vAlign w:val="bottom"/>
          </w:tcPr>
          <w:p w:rsidR="00A7738E" w:rsidRPr="00A81B51" w:rsidRDefault="00A7738E" w:rsidP="008823F1">
            <w:pPr>
              <w:cnfStyle w:val="000000000000"/>
            </w:pPr>
          </w:p>
        </w:tc>
        <w:tc>
          <w:tcPr>
            <w:tcW w:w="2003" w:type="dxa"/>
            <w:shd w:val="clear" w:color="auto" w:fill="DEE9F0" w:themeFill="accent6" w:themeFillTint="33"/>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Same-day ADA paratransit</w:t>
            </w:r>
          </w:p>
        </w:tc>
        <w:tc>
          <w:tcPr>
            <w:tcW w:w="2274" w:type="dxa"/>
            <w:shd w:val="clear" w:color="auto" w:fill="D9D9D9" w:themeFill="background1" w:themeFillShade="D9"/>
            <w:noWrap/>
            <w:vAlign w:val="bottom"/>
          </w:tcPr>
          <w:p w:rsidR="00A7738E" w:rsidRPr="00A81B51" w:rsidRDefault="00A7738E" w:rsidP="008823F1">
            <w:pPr>
              <w:jc w:val="center"/>
              <w:cnfStyle w:val="000000100000"/>
            </w:pPr>
          </w:p>
        </w:tc>
        <w:tc>
          <w:tcPr>
            <w:tcW w:w="2111" w:type="dxa"/>
            <w:shd w:val="clear" w:color="auto" w:fill="D9D9D9" w:themeFill="background1" w:themeFillShade="D9"/>
            <w:noWrap/>
            <w:vAlign w:val="bottom"/>
          </w:tcPr>
          <w:p w:rsidR="00A7738E" w:rsidRPr="00A81B51" w:rsidRDefault="00A7738E" w:rsidP="008823F1">
            <w:pPr>
              <w:jc w:val="center"/>
              <w:cnfStyle w:val="000000100000"/>
            </w:pPr>
          </w:p>
        </w:tc>
        <w:tc>
          <w:tcPr>
            <w:tcW w:w="1921" w:type="dxa"/>
            <w:shd w:val="clear" w:color="auto" w:fill="D9D9D9" w:themeFill="background1" w:themeFillShade="D9"/>
            <w:noWrap/>
            <w:vAlign w:val="bottom"/>
          </w:tcPr>
          <w:p w:rsidR="00A7738E" w:rsidRPr="00A81B51" w:rsidRDefault="00A7738E" w:rsidP="008823F1">
            <w:pPr>
              <w:jc w:val="center"/>
              <w:cnfStyle w:val="000000100000"/>
            </w:pPr>
          </w:p>
        </w:tc>
        <w:tc>
          <w:tcPr>
            <w:tcW w:w="2016" w:type="dxa"/>
            <w:noWrap/>
            <w:vAlign w:val="bottom"/>
          </w:tcPr>
          <w:p w:rsidR="00A7738E" w:rsidRPr="00A81B51" w:rsidRDefault="00A7738E" w:rsidP="008823F1">
            <w:pPr>
              <w:jc w:val="center"/>
              <w:cnfStyle w:val="000000100000"/>
            </w:pPr>
            <w:r w:rsidRPr="00A81B51">
              <w:t>9,823</w:t>
            </w:r>
            <w:r>
              <w:t xml:space="preserve"> one-way</w:t>
            </w:r>
            <w:r w:rsidRPr="00A81B51">
              <w:t xml:space="preserve"> trips</w:t>
            </w:r>
          </w:p>
        </w:tc>
        <w:tc>
          <w:tcPr>
            <w:tcW w:w="2003" w:type="dxa"/>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Door-to-door or door-through-door</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Pr="00A81B51" w:rsidRDefault="00A7738E" w:rsidP="008823F1">
            <w:pPr>
              <w:jc w:val="center"/>
              <w:cnfStyle w:val="000000000000"/>
            </w:pPr>
            <w:r w:rsidRPr="00A81B51">
              <w:t xml:space="preserve">245,338 </w:t>
            </w:r>
            <w:r>
              <w:t xml:space="preserve">one-way </w:t>
            </w:r>
            <w:r w:rsidRPr="00A81B51">
              <w:t>trips</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Volunteer driver</w:t>
            </w:r>
          </w:p>
        </w:tc>
        <w:tc>
          <w:tcPr>
            <w:tcW w:w="2274" w:type="dxa"/>
            <w:shd w:val="clear" w:color="auto" w:fill="D9D9D9" w:themeFill="background1" w:themeFillShade="D9"/>
            <w:noWrap/>
            <w:vAlign w:val="bottom"/>
          </w:tcPr>
          <w:p w:rsidR="00A7738E" w:rsidRPr="00A81B51" w:rsidRDefault="00A7738E" w:rsidP="008823F1">
            <w:pPr>
              <w:jc w:val="center"/>
              <w:cnfStyle w:val="000000100000"/>
            </w:pPr>
          </w:p>
        </w:tc>
        <w:tc>
          <w:tcPr>
            <w:tcW w:w="2111" w:type="dxa"/>
            <w:shd w:val="clear" w:color="auto" w:fill="D9D9D9" w:themeFill="background1" w:themeFillShade="D9"/>
            <w:noWrap/>
            <w:vAlign w:val="bottom"/>
          </w:tcPr>
          <w:p w:rsidR="00A7738E" w:rsidRPr="00A81B51" w:rsidRDefault="00A7738E" w:rsidP="008823F1">
            <w:pPr>
              <w:jc w:val="center"/>
              <w:cnfStyle w:val="000000100000"/>
            </w:pPr>
          </w:p>
        </w:tc>
        <w:tc>
          <w:tcPr>
            <w:tcW w:w="1921" w:type="dxa"/>
            <w:shd w:val="clear" w:color="auto" w:fill="D9D9D9" w:themeFill="background1" w:themeFillShade="D9"/>
            <w:noWrap/>
            <w:vAlign w:val="bottom"/>
          </w:tcPr>
          <w:p w:rsidR="00A7738E" w:rsidRPr="00A81B51" w:rsidRDefault="00A7738E" w:rsidP="008823F1">
            <w:pPr>
              <w:jc w:val="center"/>
              <w:cnfStyle w:val="000000100000"/>
            </w:pPr>
          </w:p>
        </w:tc>
        <w:tc>
          <w:tcPr>
            <w:tcW w:w="2016" w:type="dxa"/>
            <w:noWrap/>
            <w:vAlign w:val="bottom"/>
          </w:tcPr>
          <w:p w:rsidR="00A7738E" w:rsidRPr="00A81B51" w:rsidRDefault="00A7738E" w:rsidP="008823F1">
            <w:pPr>
              <w:jc w:val="center"/>
              <w:cnfStyle w:val="000000100000"/>
            </w:pPr>
            <w:r w:rsidRPr="00A81B51">
              <w:t xml:space="preserve">182,103 </w:t>
            </w:r>
            <w:r>
              <w:t xml:space="preserve">one-way </w:t>
            </w:r>
            <w:r w:rsidRPr="00A81B51">
              <w:t>trips</w:t>
            </w:r>
          </w:p>
        </w:tc>
        <w:tc>
          <w:tcPr>
            <w:tcW w:w="2003" w:type="dxa"/>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User-side subsidy</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Pr="00A81B51" w:rsidRDefault="00A7738E" w:rsidP="008823F1">
            <w:pPr>
              <w:jc w:val="center"/>
              <w:cnfStyle w:val="000000000000"/>
            </w:pPr>
            <w:r w:rsidRPr="00A81B51">
              <w:t>130,122 trips</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Vanpool service</w:t>
            </w:r>
          </w:p>
        </w:tc>
        <w:tc>
          <w:tcPr>
            <w:tcW w:w="2274" w:type="dxa"/>
            <w:shd w:val="clear" w:color="auto" w:fill="D9D9D9" w:themeFill="background1" w:themeFillShade="D9"/>
            <w:noWrap/>
            <w:vAlign w:val="bottom"/>
          </w:tcPr>
          <w:p w:rsidR="00A7738E" w:rsidRPr="00A81B51" w:rsidRDefault="00A7738E" w:rsidP="008823F1">
            <w:pPr>
              <w:jc w:val="center"/>
              <w:cnfStyle w:val="000000100000"/>
            </w:pPr>
          </w:p>
        </w:tc>
        <w:tc>
          <w:tcPr>
            <w:tcW w:w="2111" w:type="dxa"/>
            <w:shd w:val="clear" w:color="auto" w:fill="D9D9D9" w:themeFill="background1" w:themeFillShade="D9"/>
            <w:noWrap/>
            <w:vAlign w:val="bottom"/>
          </w:tcPr>
          <w:p w:rsidR="00A7738E" w:rsidRPr="00A81B51" w:rsidRDefault="00A7738E" w:rsidP="008823F1">
            <w:pPr>
              <w:jc w:val="center"/>
              <w:cnfStyle w:val="000000100000"/>
            </w:pPr>
          </w:p>
        </w:tc>
        <w:tc>
          <w:tcPr>
            <w:tcW w:w="1921" w:type="dxa"/>
            <w:noWrap/>
            <w:vAlign w:val="bottom"/>
          </w:tcPr>
          <w:p w:rsidR="00A7738E" w:rsidRPr="00A81B51" w:rsidRDefault="00A7738E" w:rsidP="008823F1">
            <w:pPr>
              <w:jc w:val="center"/>
              <w:cnfStyle w:val="000000100000"/>
            </w:pPr>
            <w:r w:rsidRPr="00A81B51">
              <w:t>1,484</w:t>
            </w:r>
            <w:r>
              <w:t xml:space="preserve"> one-way</w:t>
            </w:r>
            <w:r w:rsidRPr="00A81B51">
              <w:t xml:space="preserve"> trips</w:t>
            </w:r>
          </w:p>
        </w:tc>
        <w:tc>
          <w:tcPr>
            <w:tcW w:w="2016" w:type="dxa"/>
            <w:noWrap/>
            <w:vAlign w:val="bottom"/>
          </w:tcPr>
          <w:p w:rsidR="00A7738E" w:rsidRPr="00A81B51" w:rsidRDefault="00A7738E" w:rsidP="008823F1">
            <w:pPr>
              <w:jc w:val="center"/>
              <w:cnfStyle w:val="000000100000"/>
            </w:pPr>
          </w:p>
        </w:tc>
        <w:tc>
          <w:tcPr>
            <w:tcW w:w="2003" w:type="dxa"/>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2"/>
              </w:numPr>
            </w:pPr>
            <w:r w:rsidRPr="00881E1B">
              <w:t>Aide/escort assistance</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Pr="00A81B51" w:rsidRDefault="00A7738E" w:rsidP="008823F1">
            <w:pPr>
              <w:jc w:val="center"/>
              <w:cnfStyle w:val="000000000000"/>
            </w:pPr>
            <w:r w:rsidRPr="00A81B51">
              <w:t>23,603</w:t>
            </w:r>
            <w:r>
              <w:t xml:space="preserve"> one-way</w:t>
            </w:r>
            <w:r w:rsidRPr="00A81B51">
              <w:t xml:space="preserve"> trips</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shd w:val="clear" w:color="auto" w:fill="DEE9F0" w:themeFill="accent6" w:themeFillTint="33"/>
            <w:noWrap/>
            <w:vAlign w:val="bottom"/>
          </w:tcPr>
          <w:p w:rsidR="00A7738E" w:rsidRPr="00A81B51" w:rsidRDefault="00A7738E" w:rsidP="008823F1">
            <w:r w:rsidRPr="00A81B51">
              <w:t xml:space="preserve">II. Information-Based </w:t>
            </w:r>
          </w:p>
        </w:tc>
        <w:tc>
          <w:tcPr>
            <w:tcW w:w="2274" w:type="dxa"/>
            <w:shd w:val="clear" w:color="auto" w:fill="DEE9F0" w:themeFill="accent6" w:themeFillTint="33"/>
            <w:noWrap/>
            <w:vAlign w:val="bottom"/>
          </w:tcPr>
          <w:p w:rsidR="00A7738E" w:rsidRPr="00A81B51" w:rsidRDefault="00A7738E" w:rsidP="008823F1">
            <w:pPr>
              <w:jc w:val="center"/>
              <w:cnfStyle w:val="000000100000"/>
            </w:pPr>
          </w:p>
        </w:tc>
        <w:tc>
          <w:tcPr>
            <w:tcW w:w="2111" w:type="dxa"/>
            <w:shd w:val="clear" w:color="auto" w:fill="DEE9F0" w:themeFill="accent6" w:themeFillTint="33"/>
            <w:noWrap/>
            <w:vAlign w:val="bottom"/>
          </w:tcPr>
          <w:p w:rsidR="00A7738E" w:rsidRPr="00A81B51" w:rsidRDefault="00A7738E" w:rsidP="008823F1">
            <w:pPr>
              <w:jc w:val="center"/>
              <w:cnfStyle w:val="000000100000"/>
            </w:pPr>
          </w:p>
        </w:tc>
        <w:tc>
          <w:tcPr>
            <w:tcW w:w="1921" w:type="dxa"/>
            <w:shd w:val="clear" w:color="auto" w:fill="DEE9F0" w:themeFill="accent6" w:themeFillTint="33"/>
            <w:noWrap/>
            <w:vAlign w:val="bottom"/>
          </w:tcPr>
          <w:p w:rsidR="00A7738E" w:rsidRPr="00A81B51" w:rsidRDefault="00A7738E" w:rsidP="008823F1">
            <w:pPr>
              <w:jc w:val="center"/>
              <w:cnfStyle w:val="000000100000"/>
            </w:pPr>
          </w:p>
        </w:tc>
        <w:tc>
          <w:tcPr>
            <w:tcW w:w="2016" w:type="dxa"/>
            <w:shd w:val="clear" w:color="auto" w:fill="DEE9F0" w:themeFill="accent6" w:themeFillTint="33"/>
            <w:noWrap/>
            <w:vAlign w:val="bottom"/>
          </w:tcPr>
          <w:p w:rsidR="00A7738E" w:rsidRPr="00A81B51" w:rsidRDefault="00A7738E" w:rsidP="008823F1">
            <w:pPr>
              <w:jc w:val="center"/>
              <w:cnfStyle w:val="000000100000"/>
            </w:pPr>
          </w:p>
        </w:tc>
        <w:tc>
          <w:tcPr>
            <w:tcW w:w="2003" w:type="dxa"/>
            <w:shd w:val="clear" w:color="auto" w:fill="DEE9F0" w:themeFill="accent6" w:themeFillTint="33"/>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Mobility manager</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Default="00A7738E" w:rsidP="008823F1">
            <w:pPr>
              <w:jc w:val="center"/>
              <w:cnfStyle w:val="000000000000"/>
            </w:pPr>
            <w:r w:rsidRPr="00A81B51">
              <w:t xml:space="preserve">669,833 </w:t>
            </w:r>
            <w:r>
              <w:t xml:space="preserve">one-way </w:t>
            </w:r>
            <w:r w:rsidRPr="00A81B51">
              <w:t>trips</w:t>
            </w:r>
          </w:p>
          <w:p w:rsidR="00A7738E" w:rsidRDefault="00A7738E" w:rsidP="008823F1">
            <w:pPr>
              <w:jc w:val="center"/>
              <w:cnfStyle w:val="000000000000"/>
            </w:pPr>
          </w:p>
          <w:p w:rsidR="00A7738E" w:rsidRPr="00A81B51" w:rsidRDefault="00A7738E" w:rsidP="008823F1">
            <w:pPr>
              <w:jc w:val="center"/>
              <w:cnfStyle w:val="000000000000"/>
            </w:pPr>
            <w:r w:rsidRPr="00A81B51">
              <w:t>261,497 customer contacts</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One-stop center</w:t>
            </w:r>
          </w:p>
        </w:tc>
        <w:tc>
          <w:tcPr>
            <w:tcW w:w="2274" w:type="dxa"/>
            <w:shd w:val="clear" w:color="auto" w:fill="D9D9D9" w:themeFill="background1" w:themeFillShade="D9"/>
            <w:noWrap/>
            <w:vAlign w:val="bottom"/>
          </w:tcPr>
          <w:p w:rsidR="00A7738E" w:rsidRPr="00A81B51" w:rsidRDefault="00A7738E" w:rsidP="008823F1">
            <w:pPr>
              <w:jc w:val="center"/>
              <w:cnfStyle w:val="000000100000"/>
            </w:pPr>
          </w:p>
        </w:tc>
        <w:tc>
          <w:tcPr>
            <w:tcW w:w="2111" w:type="dxa"/>
            <w:shd w:val="clear" w:color="auto" w:fill="D9D9D9" w:themeFill="background1" w:themeFillShade="D9"/>
            <w:noWrap/>
            <w:vAlign w:val="bottom"/>
          </w:tcPr>
          <w:p w:rsidR="00A7738E" w:rsidRPr="00A81B51" w:rsidRDefault="00A7738E" w:rsidP="008823F1">
            <w:pPr>
              <w:jc w:val="center"/>
              <w:cnfStyle w:val="000000100000"/>
            </w:pPr>
          </w:p>
        </w:tc>
        <w:tc>
          <w:tcPr>
            <w:tcW w:w="1921" w:type="dxa"/>
            <w:shd w:val="clear" w:color="auto" w:fill="D9D9D9" w:themeFill="background1" w:themeFillShade="D9"/>
            <w:noWrap/>
            <w:vAlign w:val="bottom"/>
          </w:tcPr>
          <w:p w:rsidR="00A7738E" w:rsidRPr="00A81B51" w:rsidRDefault="00A7738E" w:rsidP="008823F1">
            <w:pPr>
              <w:jc w:val="center"/>
              <w:cnfStyle w:val="000000100000"/>
            </w:pPr>
          </w:p>
        </w:tc>
        <w:tc>
          <w:tcPr>
            <w:tcW w:w="2016" w:type="dxa"/>
            <w:shd w:val="clear" w:color="auto" w:fill="D9D9D9" w:themeFill="background1" w:themeFillShade="D9"/>
            <w:noWrap/>
            <w:vAlign w:val="bottom"/>
          </w:tcPr>
          <w:p w:rsidR="00A7738E" w:rsidRPr="00A81B51" w:rsidRDefault="00A7738E" w:rsidP="008823F1">
            <w:pPr>
              <w:jc w:val="center"/>
              <w:cnfStyle w:val="000000100000"/>
            </w:pPr>
          </w:p>
        </w:tc>
        <w:tc>
          <w:tcPr>
            <w:tcW w:w="2003" w:type="dxa"/>
            <w:noWrap/>
            <w:vAlign w:val="bottom"/>
          </w:tcPr>
          <w:p w:rsidR="00A7738E" w:rsidRPr="00A81B51" w:rsidRDefault="00A7738E" w:rsidP="008823F1">
            <w:pPr>
              <w:jc w:val="center"/>
              <w:cnfStyle w:val="000000100000"/>
            </w:pPr>
            <w:r w:rsidRPr="00A81B51">
              <w:t>29,127 customer contacts</w:t>
            </w: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Itinerary planning</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shd w:val="clear" w:color="auto" w:fill="D9D9D9" w:themeFill="background1" w:themeFillShade="D9"/>
            <w:noWrap/>
            <w:vAlign w:val="bottom"/>
          </w:tcPr>
          <w:p w:rsidR="00A7738E" w:rsidRPr="00A81B51" w:rsidRDefault="00A7738E" w:rsidP="008823F1">
            <w:pPr>
              <w:jc w:val="center"/>
              <w:cnfStyle w:val="000000000000"/>
            </w:pPr>
          </w:p>
        </w:tc>
        <w:tc>
          <w:tcPr>
            <w:tcW w:w="2003" w:type="dxa"/>
            <w:noWrap/>
            <w:vAlign w:val="bottom"/>
          </w:tcPr>
          <w:p w:rsidR="00A7738E" w:rsidRPr="00A81B51" w:rsidRDefault="00A7738E" w:rsidP="008823F1">
            <w:pPr>
              <w:jc w:val="center"/>
              <w:cnfStyle w:val="000000000000"/>
            </w:pPr>
            <w:r w:rsidRPr="00A81B51">
              <w:t>605 customer contacts</w:t>
            </w:r>
          </w:p>
        </w:tc>
      </w:tr>
      <w:tr w:rsidR="00A7738E" w:rsidRPr="00A81B51">
        <w:trPr>
          <w:cnfStyle w:val="000000100000"/>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One-on-one transit training</w:t>
            </w:r>
          </w:p>
        </w:tc>
        <w:tc>
          <w:tcPr>
            <w:tcW w:w="2274" w:type="dxa"/>
            <w:shd w:val="clear" w:color="auto" w:fill="D9D9D9" w:themeFill="background1" w:themeFillShade="D9"/>
            <w:noWrap/>
            <w:vAlign w:val="bottom"/>
          </w:tcPr>
          <w:p w:rsidR="00A7738E" w:rsidRPr="00A81B51" w:rsidRDefault="00A7738E" w:rsidP="008823F1">
            <w:pPr>
              <w:jc w:val="center"/>
              <w:cnfStyle w:val="000000100000"/>
            </w:pPr>
          </w:p>
        </w:tc>
        <w:tc>
          <w:tcPr>
            <w:tcW w:w="2111" w:type="dxa"/>
            <w:shd w:val="clear" w:color="auto" w:fill="D9D9D9" w:themeFill="background1" w:themeFillShade="D9"/>
            <w:noWrap/>
            <w:vAlign w:val="bottom"/>
          </w:tcPr>
          <w:p w:rsidR="00A7738E" w:rsidRPr="00A81B51" w:rsidRDefault="00A7738E" w:rsidP="008823F1">
            <w:pPr>
              <w:jc w:val="center"/>
              <w:cnfStyle w:val="000000100000"/>
            </w:pPr>
          </w:p>
        </w:tc>
        <w:tc>
          <w:tcPr>
            <w:tcW w:w="1921" w:type="dxa"/>
            <w:shd w:val="clear" w:color="auto" w:fill="D9D9D9" w:themeFill="background1" w:themeFillShade="D9"/>
            <w:noWrap/>
            <w:vAlign w:val="bottom"/>
          </w:tcPr>
          <w:p w:rsidR="00A7738E" w:rsidRPr="00A81B51" w:rsidRDefault="00A7738E" w:rsidP="008823F1">
            <w:pPr>
              <w:jc w:val="center"/>
              <w:cnfStyle w:val="000000100000"/>
            </w:pPr>
          </w:p>
        </w:tc>
        <w:tc>
          <w:tcPr>
            <w:tcW w:w="2016" w:type="dxa"/>
            <w:shd w:val="clear" w:color="auto" w:fill="D9D9D9" w:themeFill="background1" w:themeFillShade="D9"/>
            <w:noWrap/>
            <w:vAlign w:val="bottom"/>
          </w:tcPr>
          <w:p w:rsidR="00A7738E" w:rsidRPr="00A81B51" w:rsidRDefault="00A7738E" w:rsidP="008823F1">
            <w:pPr>
              <w:jc w:val="center"/>
              <w:cnfStyle w:val="000000100000"/>
            </w:pPr>
          </w:p>
        </w:tc>
        <w:tc>
          <w:tcPr>
            <w:tcW w:w="2003" w:type="dxa"/>
            <w:noWrap/>
            <w:vAlign w:val="bottom"/>
          </w:tcPr>
          <w:p w:rsidR="00A7738E" w:rsidRPr="00A81B51" w:rsidRDefault="00A7738E" w:rsidP="008823F1">
            <w:pPr>
              <w:jc w:val="center"/>
              <w:cnfStyle w:val="000000100000"/>
            </w:pPr>
            <w:r w:rsidRPr="00A81B51">
              <w:t>7,588 trained</w:t>
            </w: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Transportation resource training</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shd w:val="clear" w:color="auto" w:fill="D9D9D9" w:themeFill="background1" w:themeFillShade="D9"/>
            <w:noWrap/>
            <w:vAlign w:val="bottom"/>
          </w:tcPr>
          <w:p w:rsidR="00A7738E" w:rsidRPr="00A81B51" w:rsidRDefault="00A7738E" w:rsidP="008823F1">
            <w:pPr>
              <w:jc w:val="center"/>
              <w:cnfStyle w:val="000000000000"/>
            </w:pPr>
          </w:p>
        </w:tc>
        <w:tc>
          <w:tcPr>
            <w:tcW w:w="2003" w:type="dxa"/>
            <w:noWrap/>
            <w:vAlign w:val="bottom"/>
          </w:tcPr>
          <w:p w:rsidR="00A7738E" w:rsidRPr="00A81B51" w:rsidRDefault="00A7738E" w:rsidP="008823F1">
            <w:pPr>
              <w:jc w:val="center"/>
              <w:cnfStyle w:val="000000000000"/>
            </w:pPr>
            <w:r w:rsidRPr="00A81B51">
              <w:t>2,268 trained</w:t>
            </w:r>
          </w:p>
        </w:tc>
      </w:tr>
      <w:tr w:rsidR="00A7738E" w:rsidRPr="00A81B51">
        <w:trPr>
          <w:cnfStyle w:val="000000100000"/>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Internet-based info</w:t>
            </w:r>
          </w:p>
        </w:tc>
        <w:tc>
          <w:tcPr>
            <w:tcW w:w="2274" w:type="dxa"/>
            <w:shd w:val="clear" w:color="auto" w:fill="D9D9D9" w:themeFill="background1" w:themeFillShade="D9"/>
            <w:noWrap/>
            <w:vAlign w:val="bottom"/>
          </w:tcPr>
          <w:p w:rsidR="00A7738E" w:rsidRPr="00A81B51" w:rsidRDefault="00A7738E" w:rsidP="008823F1">
            <w:pPr>
              <w:jc w:val="center"/>
              <w:cnfStyle w:val="000000100000"/>
            </w:pPr>
          </w:p>
        </w:tc>
        <w:tc>
          <w:tcPr>
            <w:tcW w:w="2111" w:type="dxa"/>
            <w:shd w:val="clear" w:color="auto" w:fill="D9D9D9" w:themeFill="background1" w:themeFillShade="D9"/>
            <w:noWrap/>
            <w:vAlign w:val="bottom"/>
          </w:tcPr>
          <w:p w:rsidR="00A7738E" w:rsidRPr="00A81B51" w:rsidRDefault="00A7738E" w:rsidP="008823F1">
            <w:pPr>
              <w:jc w:val="center"/>
              <w:cnfStyle w:val="000000100000"/>
            </w:pPr>
          </w:p>
        </w:tc>
        <w:tc>
          <w:tcPr>
            <w:tcW w:w="1921" w:type="dxa"/>
            <w:shd w:val="clear" w:color="auto" w:fill="D9D9D9" w:themeFill="background1" w:themeFillShade="D9"/>
            <w:noWrap/>
            <w:vAlign w:val="bottom"/>
          </w:tcPr>
          <w:p w:rsidR="00A7738E" w:rsidRPr="00A81B51" w:rsidRDefault="00A7738E" w:rsidP="008823F1">
            <w:pPr>
              <w:jc w:val="center"/>
              <w:cnfStyle w:val="000000100000"/>
            </w:pPr>
          </w:p>
        </w:tc>
        <w:tc>
          <w:tcPr>
            <w:tcW w:w="2016" w:type="dxa"/>
            <w:shd w:val="clear" w:color="auto" w:fill="D9D9D9" w:themeFill="background1" w:themeFillShade="D9"/>
            <w:noWrap/>
            <w:vAlign w:val="bottom"/>
          </w:tcPr>
          <w:p w:rsidR="00A7738E" w:rsidRPr="00A81B51" w:rsidRDefault="00A7738E" w:rsidP="008823F1">
            <w:pPr>
              <w:jc w:val="center"/>
              <w:cnfStyle w:val="000000100000"/>
            </w:pPr>
          </w:p>
        </w:tc>
        <w:tc>
          <w:tcPr>
            <w:tcW w:w="2003" w:type="dxa"/>
            <w:noWrap/>
            <w:vAlign w:val="bottom"/>
          </w:tcPr>
          <w:p w:rsidR="00A7738E" w:rsidRPr="00A81B51" w:rsidRDefault="00A7738E" w:rsidP="008823F1">
            <w:pPr>
              <w:jc w:val="center"/>
              <w:cnfStyle w:val="000000100000"/>
            </w:pPr>
            <w:r w:rsidRPr="00A81B51">
              <w:t>54,180 customers served</w:t>
            </w: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3"/>
              </w:numPr>
            </w:pPr>
            <w:r w:rsidRPr="00881E1B">
              <w:t>Materials and marketing</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shd w:val="clear" w:color="auto" w:fill="D9D9D9" w:themeFill="background1" w:themeFillShade="D9"/>
            <w:noWrap/>
            <w:vAlign w:val="bottom"/>
          </w:tcPr>
          <w:p w:rsidR="00A7738E" w:rsidRPr="00A81B51" w:rsidRDefault="00A7738E" w:rsidP="008823F1">
            <w:pPr>
              <w:jc w:val="center"/>
              <w:cnfStyle w:val="000000000000"/>
            </w:pPr>
          </w:p>
        </w:tc>
        <w:tc>
          <w:tcPr>
            <w:tcW w:w="2003" w:type="dxa"/>
            <w:noWrap/>
            <w:vAlign w:val="bottom"/>
          </w:tcPr>
          <w:p w:rsidR="00A7738E" w:rsidRPr="00A81B51" w:rsidRDefault="00A7738E" w:rsidP="008823F1">
            <w:pPr>
              <w:jc w:val="center"/>
              <w:cnfStyle w:val="000000000000"/>
            </w:pPr>
            <w:r w:rsidRPr="00A81B51">
              <w:t>Various, including brochures, video</w:t>
            </w:r>
            <w:r w:rsidR="006E349F" w:rsidRPr="00A81B51">
              <w:t>, and</w:t>
            </w:r>
            <w:r w:rsidRPr="00A81B51">
              <w:t xml:space="preserve"> newsletter</w:t>
            </w:r>
          </w:p>
        </w:tc>
      </w:tr>
    </w:tbl>
    <w:p w:rsidR="00A7738E" w:rsidRDefault="00A7738E" w:rsidP="00A7738E">
      <w:r>
        <w:rPr>
          <w:b/>
          <w:bCs/>
        </w:rPr>
        <w:br w:type="page"/>
      </w:r>
    </w:p>
    <w:tbl>
      <w:tblPr>
        <w:tblStyle w:val="LightList-Accent6"/>
        <w:tblW w:w="13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6"/>
        <w:gridCol w:w="2274"/>
        <w:gridCol w:w="2111"/>
        <w:gridCol w:w="1921"/>
        <w:gridCol w:w="2016"/>
        <w:gridCol w:w="2003"/>
      </w:tblGrid>
      <w:tr w:rsidR="00A7738E" w:rsidRPr="00A81B51">
        <w:trPr>
          <w:cnfStyle w:val="100000000000"/>
          <w:trHeight w:val="300"/>
          <w:jc w:val="center"/>
        </w:trPr>
        <w:tc>
          <w:tcPr>
            <w:cnfStyle w:val="001000000000"/>
            <w:tcW w:w="2766" w:type="dxa"/>
            <w:noWrap/>
            <w:vAlign w:val="bottom"/>
          </w:tcPr>
          <w:p w:rsidR="00A7738E" w:rsidRPr="00A81B51" w:rsidRDefault="00A7738E" w:rsidP="008823F1"/>
        </w:tc>
        <w:tc>
          <w:tcPr>
            <w:tcW w:w="10325" w:type="dxa"/>
            <w:gridSpan w:val="5"/>
            <w:noWrap/>
            <w:vAlign w:val="bottom"/>
          </w:tcPr>
          <w:p w:rsidR="00A7738E" w:rsidRPr="00A81B51" w:rsidRDefault="00A7738E" w:rsidP="008823F1">
            <w:pPr>
              <w:jc w:val="center"/>
              <w:cnfStyle w:val="100000000000"/>
            </w:pPr>
            <w:r>
              <w:t>Primary Goal</w:t>
            </w: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shd w:val="clear" w:color="auto" w:fill="auto"/>
            <w:noWrap/>
            <w:vAlign w:val="bottom"/>
          </w:tcPr>
          <w:p w:rsidR="00A7738E" w:rsidRPr="00A81B51" w:rsidRDefault="00A7738E" w:rsidP="008823F1">
            <w:r w:rsidRPr="00A81B51">
              <w:t>Service Type</w:t>
            </w:r>
          </w:p>
        </w:tc>
        <w:tc>
          <w:tcPr>
            <w:tcW w:w="2274" w:type="dxa"/>
            <w:tcBorders>
              <w:top w:val="none" w:sz="0" w:space="0" w:color="auto"/>
              <w:bottom w:val="none" w:sz="0" w:space="0" w:color="auto"/>
            </w:tcBorders>
            <w:shd w:val="clear" w:color="auto" w:fill="auto"/>
            <w:noWrap/>
            <w:vAlign w:val="bottom"/>
          </w:tcPr>
          <w:p w:rsidR="00A7738E" w:rsidRPr="00A81B51" w:rsidRDefault="00A7738E" w:rsidP="008823F1">
            <w:pPr>
              <w:jc w:val="center"/>
              <w:cnfStyle w:val="000000100000"/>
            </w:pPr>
            <w:r w:rsidRPr="00A81B51">
              <w:t>(A)</w:t>
            </w:r>
            <w:r w:rsidRPr="00A81B51">
              <w:br/>
              <w:t>Expanded geographic coverage</w:t>
            </w:r>
          </w:p>
        </w:tc>
        <w:tc>
          <w:tcPr>
            <w:tcW w:w="2111" w:type="dxa"/>
            <w:tcBorders>
              <w:top w:val="none" w:sz="0" w:space="0" w:color="auto"/>
              <w:bottom w:val="none" w:sz="0" w:space="0" w:color="auto"/>
            </w:tcBorders>
            <w:shd w:val="clear" w:color="auto" w:fill="auto"/>
            <w:noWrap/>
            <w:vAlign w:val="bottom"/>
          </w:tcPr>
          <w:p w:rsidR="00A7738E" w:rsidRPr="00A81B51" w:rsidRDefault="00A7738E" w:rsidP="008823F1">
            <w:pPr>
              <w:jc w:val="center"/>
              <w:cnfStyle w:val="000000100000"/>
            </w:pPr>
            <w:r w:rsidRPr="00A81B51">
              <w:t>(B)</w:t>
            </w:r>
            <w:r w:rsidRPr="00A81B51">
              <w:br/>
              <w:t>Extended hours/days of service</w:t>
            </w:r>
          </w:p>
        </w:tc>
        <w:tc>
          <w:tcPr>
            <w:tcW w:w="1921" w:type="dxa"/>
            <w:tcBorders>
              <w:top w:val="none" w:sz="0" w:space="0" w:color="auto"/>
              <w:bottom w:val="none" w:sz="0" w:space="0" w:color="auto"/>
            </w:tcBorders>
            <w:shd w:val="clear" w:color="auto" w:fill="auto"/>
            <w:noWrap/>
            <w:vAlign w:val="bottom"/>
          </w:tcPr>
          <w:p w:rsidR="00A7738E" w:rsidRPr="00A81B51" w:rsidRDefault="00A7738E" w:rsidP="008823F1">
            <w:pPr>
              <w:jc w:val="center"/>
              <w:cnfStyle w:val="000000100000"/>
            </w:pPr>
            <w:r w:rsidRPr="00A81B51">
              <w:t>(C)</w:t>
            </w:r>
            <w:r w:rsidRPr="00A81B51">
              <w:br/>
              <w:t>Improved system capacity</w:t>
            </w:r>
          </w:p>
        </w:tc>
        <w:tc>
          <w:tcPr>
            <w:tcW w:w="2016" w:type="dxa"/>
            <w:tcBorders>
              <w:top w:val="none" w:sz="0" w:space="0" w:color="auto"/>
              <w:bottom w:val="none" w:sz="0" w:space="0" w:color="auto"/>
            </w:tcBorders>
            <w:shd w:val="clear" w:color="auto" w:fill="auto"/>
            <w:noWrap/>
            <w:vAlign w:val="bottom"/>
          </w:tcPr>
          <w:p w:rsidR="00A7738E" w:rsidRPr="00A81B51" w:rsidRDefault="00A7738E" w:rsidP="008823F1">
            <w:pPr>
              <w:jc w:val="center"/>
              <w:cnfStyle w:val="000000100000"/>
            </w:pPr>
            <w:r w:rsidRPr="00A81B51">
              <w:t>(D)</w:t>
            </w:r>
            <w:r w:rsidRPr="00A81B51">
              <w:br/>
              <w:t>Improved access/</w:t>
            </w:r>
          </w:p>
          <w:p w:rsidR="00A7738E" w:rsidRPr="00A81B51" w:rsidRDefault="00A7738E" w:rsidP="008823F1">
            <w:pPr>
              <w:jc w:val="center"/>
              <w:cnfStyle w:val="000000100000"/>
            </w:pPr>
            <w:r w:rsidRPr="00A81B51">
              <w:t>connections</w:t>
            </w:r>
          </w:p>
        </w:tc>
        <w:tc>
          <w:tcPr>
            <w:tcW w:w="2003" w:type="dxa"/>
            <w:tcBorders>
              <w:top w:val="none" w:sz="0" w:space="0" w:color="auto"/>
              <w:bottom w:val="none" w:sz="0" w:space="0" w:color="auto"/>
              <w:right w:val="none" w:sz="0" w:space="0" w:color="auto"/>
            </w:tcBorders>
            <w:shd w:val="clear" w:color="auto" w:fill="auto"/>
            <w:noWrap/>
            <w:vAlign w:val="bottom"/>
          </w:tcPr>
          <w:p w:rsidR="00A7738E" w:rsidRPr="00A81B51" w:rsidRDefault="00A7738E" w:rsidP="008823F1">
            <w:pPr>
              <w:jc w:val="center"/>
              <w:cnfStyle w:val="000000100000"/>
            </w:pPr>
            <w:r w:rsidRPr="00A81B51">
              <w:t>(E)</w:t>
            </w:r>
            <w:r w:rsidRPr="00A81B51">
              <w:br/>
              <w:t>Improved customer knowledge</w:t>
            </w:r>
          </w:p>
        </w:tc>
      </w:tr>
      <w:tr w:rsidR="00A7738E" w:rsidRPr="00A81B51">
        <w:trPr>
          <w:trHeight w:val="300"/>
          <w:jc w:val="center"/>
        </w:trPr>
        <w:tc>
          <w:tcPr>
            <w:cnfStyle w:val="001000000000"/>
            <w:tcW w:w="2766" w:type="dxa"/>
            <w:shd w:val="clear" w:color="auto" w:fill="DEE9F0" w:themeFill="accent6" w:themeFillTint="33"/>
            <w:noWrap/>
            <w:vAlign w:val="bottom"/>
          </w:tcPr>
          <w:p w:rsidR="00A7738E" w:rsidRPr="00A81B51" w:rsidRDefault="00A7738E" w:rsidP="008823F1">
            <w:r w:rsidRPr="00A81B51">
              <w:t>III. Capital Investment</w:t>
            </w:r>
          </w:p>
        </w:tc>
        <w:tc>
          <w:tcPr>
            <w:tcW w:w="2274" w:type="dxa"/>
            <w:shd w:val="clear" w:color="auto" w:fill="DEE9F0" w:themeFill="accent6" w:themeFillTint="33"/>
            <w:noWrap/>
            <w:vAlign w:val="bottom"/>
          </w:tcPr>
          <w:p w:rsidR="00A7738E" w:rsidRPr="00A81B51" w:rsidRDefault="00A7738E" w:rsidP="008823F1">
            <w:pPr>
              <w:jc w:val="center"/>
              <w:cnfStyle w:val="000000000000"/>
            </w:pPr>
          </w:p>
        </w:tc>
        <w:tc>
          <w:tcPr>
            <w:tcW w:w="2111" w:type="dxa"/>
            <w:shd w:val="clear" w:color="auto" w:fill="DEE9F0" w:themeFill="accent6" w:themeFillTint="33"/>
            <w:noWrap/>
            <w:vAlign w:val="bottom"/>
          </w:tcPr>
          <w:p w:rsidR="00A7738E" w:rsidRPr="00A81B51" w:rsidRDefault="00A7738E" w:rsidP="008823F1">
            <w:pPr>
              <w:jc w:val="center"/>
              <w:cnfStyle w:val="000000000000"/>
            </w:pPr>
          </w:p>
        </w:tc>
        <w:tc>
          <w:tcPr>
            <w:tcW w:w="1921" w:type="dxa"/>
            <w:shd w:val="clear" w:color="auto" w:fill="DEE9F0" w:themeFill="accent6" w:themeFillTint="33"/>
            <w:noWrap/>
            <w:vAlign w:val="bottom"/>
          </w:tcPr>
          <w:p w:rsidR="00A7738E" w:rsidRPr="00A81B51" w:rsidRDefault="00A7738E" w:rsidP="008823F1">
            <w:pPr>
              <w:jc w:val="center"/>
              <w:cnfStyle w:val="000000000000"/>
            </w:pPr>
          </w:p>
        </w:tc>
        <w:tc>
          <w:tcPr>
            <w:tcW w:w="2016" w:type="dxa"/>
            <w:shd w:val="clear" w:color="auto" w:fill="DEE9F0" w:themeFill="accent6" w:themeFillTint="33"/>
            <w:noWrap/>
            <w:vAlign w:val="bottom"/>
          </w:tcPr>
          <w:p w:rsidR="00A7738E" w:rsidRPr="00A81B51" w:rsidRDefault="00A7738E" w:rsidP="008823F1">
            <w:pPr>
              <w:jc w:val="center"/>
              <w:cnfStyle w:val="000000000000"/>
            </w:pPr>
          </w:p>
        </w:tc>
        <w:tc>
          <w:tcPr>
            <w:tcW w:w="2003" w:type="dxa"/>
            <w:shd w:val="clear" w:color="auto" w:fill="DEE9F0" w:themeFill="accent6" w:themeFillTint="33"/>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881E1B" w:rsidRDefault="00A7738E" w:rsidP="00A7738E">
            <w:pPr>
              <w:pStyle w:val="ListParagraph"/>
              <w:numPr>
                <w:ilvl w:val="0"/>
                <w:numId w:val="44"/>
              </w:numPr>
            </w:pPr>
            <w:r w:rsidRPr="00881E1B">
              <w:t>Vehicle for transit agency</w:t>
            </w:r>
          </w:p>
        </w:tc>
        <w:tc>
          <w:tcPr>
            <w:tcW w:w="2274" w:type="dxa"/>
            <w:tcBorders>
              <w:top w:val="none" w:sz="0" w:space="0" w:color="auto"/>
              <w:bottom w:val="none" w:sz="0" w:space="0" w:color="auto"/>
            </w:tcBorders>
            <w:noWrap/>
            <w:vAlign w:val="bottom"/>
          </w:tcPr>
          <w:p w:rsidR="00A7738E" w:rsidRDefault="00A7738E" w:rsidP="008823F1">
            <w:pPr>
              <w:jc w:val="center"/>
              <w:cnfStyle w:val="000000100000"/>
            </w:pPr>
            <w:r w:rsidRPr="00A81B51">
              <w:t xml:space="preserve">17,320 </w:t>
            </w:r>
            <w:r>
              <w:t xml:space="preserve">one-way </w:t>
            </w:r>
            <w:r w:rsidRPr="00A81B51">
              <w:t>trips</w:t>
            </w:r>
          </w:p>
          <w:p w:rsidR="00A7738E" w:rsidRDefault="00A7738E" w:rsidP="008823F1">
            <w:pPr>
              <w:jc w:val="center"/>
              <w:cnfStyle w:val="000000100000"/>
            </w:pPr>
          </w:p>
          <w:p w:rsidR="00A7738E" w:rsidRPr="00A81B51" w:rsidRDefault="00A7738E" w:rsidP="008823F1">
            <w:pPr>
              <w:jc w:val="center"/>
              <w:cnfStyle w:val="000000100000"/>
            </w:pPr>
            <w:r w:rsidRPr="00A81B51">
              <w:t>7 vehicles added</w:t>
            </w:r>
          </w:p>
        </w:tc>
        <w:tc>
          <w:tcPr>
            <w:tcW w:w="2111" w:type="dxa"/>
            <w:tcBorders>
              <w:top w:val="none" w:sz="0" w:space="0" w:color="auto"/>
              <w:bottom w:val="none" w:sz="0" w:space="0" w:color="auto"/>
            </w:tcBorders>
            <w:noWrap/>
            <w:vAlign w:val="bottom"/>
          </w:tcPr>
          <w:p w:rsidR="00A7738E" w:rsidRDefault="00A7738E" w:rsidP="008823F1">
            <w:pPr>
              <w:jc w:val="center"/>
              <w:cnfStyle w:val="000000100000"/>
            </w:pPr>
            <w:r w:rsidRPr="00A81B51">
              <w:t xml:space="preserve">579 </w:t>
            </w:r>
            <w:r>
              <w:t xml:space="preserve">one-way trips </w:t>
            </w:r>
          </w:p>
          <w:p w:rsidR="00A7738E" w:rsidRDefault="00A7738E" w:rsidP="008823F1">
            <w:pPr>
              <w:jc w:val="center"/>
              <w:cnfStyle w:val="000000100000"/>
            </w:pPr>
          </w:p>
          <w:p w:rsidR="00A7738E" w:rsidRPr="00A81B51" w:rsidRDefault="00A7738E" w:rsidP="008823F1">
            <w:pPr>
              <w:jc w:val="center"/>
              <w:cnfStyle w:val="000000100000"/>
            </w:pPr>
            <w:r w:rsidRPr="00A81B51">
              <w:t>4 vehicles added</w:t>
            </w:r>
          </w:p>
        </w:tc>
        <w:tc>
          <w:tcPr>
            <w:tcW w:w="1921" w:type="dxa"/>
            <w:tcBorders>
              <w:top w:val="none" w:sz="0" w:space="0" w:color="auto"/>
              <w:bottom w:val="none" w:sz="0" w:space="0" w:color="auto"/>
            </w:tcBorders>
            <w:noWrap/>
            <w:vAlign w:val="bottom"/>
          </w:tcPr>
          <w:p w:rsidR="00A7738E" w:rsidRDefault="00A7738E" w:rsidP="008823F1">
            <w:pPr>
              <w:jc w:val="center"/>
              <w:cnfStyle w:val="000000100000"/>
            </w:pPr>
            <w:r w:rsidRPr="00A81B51">
              <w:t xml:space="preserve">27,279 </w:t>
            </w:r>
            <w:r>
              <w:t xml:space="preserve">one-way trips </w:t>
            </w:r>
          </w:p>
          <w:p w:rsidR="00A7738E" w:rsidRDefault="00A7738E" w:rsidP="008823F1">
            <w:pPr>
              <w:jc w:val="center"/>
              <w:cnfStyle w:val="000000100000"/>
            </w:pPr>
          </w:p>
          <w:p w:rsidR="00A7738E" w:rsidRPr="00A81B51" w:rsidRDefault="00A7738E" w:rsidP="008823F1">
            <w:pPr>
              <w:jc w:val="center"/>
              <w:cnfStyle w:val="000000100000"/>
            </w:pPr>
            <w:r w:rsidRPr="00A81B51">
              <w:t>51 vehicles added</w:t>
            </w:r>
          </w:p>
        </w:tc>
        <w:tc>
          <w:tcPr>
            <w:tcW w:w="2016"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2003"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4"/>
              </w:numPr>
            </w:pPr>
            <w:r w:rsidRPr="00881E1B">
              <w:t>Vehicle for other agency</w:t>
            </w:r>
          </w:p>
        </w:tc>
        <w:tc>
          <w:tcPr>
            <w:tcW w:w="2274" w:type="dxa"/>
            <w:noWrap/>
            <w:vAlign w:val="bottom"/>
          </w:tcPr>
          <w:p w:rsidR="00A7738E" w:rsidRDefault="00A7738E" w:rsidP="008823F1">
            <w:pPr>
              <w:jc w:val="center"/>
              <w:cnfStyle w:val="000000000000"/>
            </w:pPr>
            <w:r w:rsidRPr="00A81B51">
              <w:t>696 one-way trips</w:t>
            </w:r>
          </w:p>
          <w:p w:rsidR="00A7738E" w:rsidRDefault="00A7738E" w:rsidP="008823F1">
            <w:pPr>
              <w:jc w:val="center"/>
              <w:cnfStyle w:val="000000000000"/>
            </w:pPr>
          </w:p>
          <w:p w:rsidR="00A7738E" w:rsidRPr="00A81B51" w:rsidRDefault="00A7738E" w:rsidP="008823F1">
            <w:pPr>
              <w:jc w:val="center"/>
              <w:cnfStyle w:val="000000000000"/>
            </w:pPr>
            <w:r w:rsidRPr="00A81B51">
              <w:t>7 vehicles added</w:t>
            </w:r>
          </w:p>
        </w:tc>
        <w:tc>
          <w:tcPr>
            <w:tcW w:w="2111" w:type="dxa"/>
            <w:noWrap/>
            <w:vAlign w:val="bottom"/>
          </w:tcPr>
          <w:p w:rsidR="00A7738E" w:rsidRPr="00A81B51" w:rsidRDefault="00A7738E" w:rsidP="008823F1">
            <w:pPr>
              <w:jc w:val="center"/>
              <w:cnfStyle w:val="000000000000"/>
            </w:pPr>
            <w:r w:rsidRPr="00A81B51">
              <w:t>1 vehicle added</w:t>
            </w:r>
          </w:p>
        </w:tc>
        <w:tc>
          <w:tcPr>
            <w:tcW w:w="1921" w:type="dxa"/>
            <w:noWrap/>
            <w:vAlign w:val="bottom"/>
          </w:tcPr>
          <w:p w:rsidR="00A7738E" w:rsidRDefault="00A7738E" w:rsidP="008823F1">
            <w:pPr>
              <w:jc w:val="center"/>
              <w:cnfStyle w:val="000000000000"/>
            </w:pPr>
            <w:r w:rsidRPr="00A81B51">
              <w:t>9,758 one-way trips</w:t>
            </w:r>
          </w:p>
          <w:p w:rsidR="00A7738E" w:rsidRDefault="00A7738E" w:rsidP="008823F1">
            <w:pPr>
              <w:jc w:val="center"/>
              <w:cnfStyle w:val="000000000000"/>
            </w:pPr>
          </w:p>
          <w:p w:rsidR="00A7738E" w:rsidRPr="00A81B51" w:rsidRDefault="00A7738E" w:rsidP="008823F1">
            <w:pPr>
              <w:jc w:val="center"/>
              <w:cnfStyle w:val="000000000000"/>
            </w:pPr>
            <w:r w:rsidRPr="00A81B51">
              <w:t>16 vehicles added</w:t>
            </w:r>
          </w:p>
        </w:tc>
        <w:tc>
          <w:tcPr>
            <w:tcW w:w="2016" w:type="dxa"/>
            <w:shd w:val="clear" w:color="auto" w:fill="D9D9D9" w:themeFill="background1" w:themeFillShade="D9"/>
            <w:noWrap/>
            <w:vAlign w:val="bottom"/>
          </w:tcPr>
          <w:p w:rsidR="00A7738E" w:rsidRPr="00A81B51" w:rsidRDefault="00A7738E" w:rsidP="008823F1">
            <w:pPr>
              <w:jc w:val="center"/>
              <w:cnfStyle w:val="000000000000"/>
            </w:pP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881E1B" w:rsidRDefault="00A7738E" w:rsidP="00A7738E">
            <w:pPr>
              <w:pStyle w:val="ListParagraph"/>
              <w:numPr>
                <w:ilvl w:val="0"/>
                <w:numId w:val="44"/>
              </w:numPr>
            </w:pPr>
            <w:r w:rsidRPr="00881E1B">
              <w:t>Accessible taxis</w:t>
            </w:r>
          </w:p>
        </w:tc>
        <w:tc>
          <w:tcPr>
            <w:tcW w:w="2274" w:type="dxa"/>
            <w:tcBorders>
              <w:top w:val="none" w:sz="0" w:space="0" w:color="auto"/>
              <w:bottom w:val="none" w:sz="0" w:space="0" w:color="auto"/>
            </w:tcBorders>
            <w:noWrap/>
            <w:vAlign w:val="bottom"/>
          </w:tcPr>
          <w:p w:rsidR="00A7738E" w:rsidRDefault="00A7738E" w:rsidP="008823F1">
            <w:pPr>
              <w:jc w:val="center"/>
              <w:cnfStyle w:val="000000100000"/>
            </w:pPr>
            <w:r w:rsidRPr="00A81B51">
              <w:t>8,810 trips</w:t>
            </w:r>
          </w:p>
          <w:p w:rsidR="00A7738E" w:rsidRDefault="00A7738E" w:rsidP="008823F1">
            <w:pPr>
              <w:jc w:val="center"/>
              <w:cnfStyle w:val="000000100000"/>
            </w:pPr>
          </w:p>
          <w:p w:rsidR="00A7738E" w:rsidRPr="00A81B51" w:rsidRDefault="00A7738E" w:rsidP="008823F1">
            <w:pPr>
              <w:jc w:val="center"/>
              <w:cnfStyle w:val="000000100000"/>
            </w:pPr>
            <w:r w:rsidRPr="00A81B51">
              <w:t>30 vehicles added</w:t>
            </w:r>
          </w:p>
        </w:tc>
        <w:tc>
          <w:tcPr>
            <w:tcW w:w="2111" w:type="dxa"/>
            <w:tcBorders>
              <w:top w:val="none" w:sz="0" w:space="0" w:color="auto"/>
              <w:bottom w:val="none" w:sz="0" w:space="0" w:color="auto"/>
            </w:tcBorders>
            <w:noWrap/>
            <w:vAlign w:val="bottom"/>
          </w:tcPr>
          <w:p w:rsidR="00A7738E" w:rsidRDefault="00A7738E" w:rsidP="008823F1">
            <w:pPr>
              <w:jc w:val="center"/>
              <w:cnfStyle w:val="000000100000"/>
            </w:pPr>
            <w:r w:rsidRPr="00A81B51">
              <w:t>1,379 trips</w:t>
            </w:r>
          </w:p>
          <w:p w:rsidR="00A7738E" w:rsidRDefault="00A7738E" w:rsidP="008823F1">
            <w:pPr>
              <w:jc w:val="center"/>
              <w:cnfStyle w:val="000000100000"/>
            </w:pPr>
          </w:p>
          <w:p w:rsidR="00A7738E" w:rsidRPr="00A81B51" w:rsidRDefault="00A7738E" w:rsidP="008823F1">
            <w:pPr>
              <w:jc w:val="center"/>
              <w:cnfStyle w:val="000000100000"/>
            </w:pPr>
            <w:r w:rsidRPr="00A81B51">
              <w:t>2 vehicles added</w:t>
            </w:r>
          </w:p>
        </w:tc>
        <w:tc>
          <w:tcPr>
            <w:tcW w:w="1921" w:type="dxa"/>
            <w:tcBorders>
              <w:top w:val="none" w:sz="0" w:space="0" w:color="auto"/>
              <w:bottom w:val="none" w:sz="0" w:space="0" w:color="auto"/>
            </w:tcBorders>
            <w:noWrap/>
            <w:vAlign w:val="bottom"/>
          </w:tcPr>
          <w:p w:rsidR="00A7738E" w:rsidRPr="00A81B51" w:rsidRDefault="00A7738E" w:rsidP="008823F1">
            <w:pPr>
              <w:jc w:val="center"/>
              <w:cnfStyle w:val="000000100000"/>
            </w:pPr>
            <w:r w:rsidRPr="00A81B51">
              <w:t>8 vehicles added</w:t>
            </w:r>
          </w:p>
        </w:tc>
        <w:tc>
          <w:tcPr>
            <w:tcW w:w="2016"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2003"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4"/>
              </w:numPr>
            </w:pPr>
            <w:r w:rsidRPr="00881E1B">
              <w:t>Vanpool vehicles</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noWrap/>
            <w:vAlign w:val="bottom"/>
          </w:tcPr>
          <w:p w:rsidR="00A7738E" w:rsidRPr="00A81B51" w:rsidRDefault="00A7738E" w:rsidP="008823F1">
            <w:pPr>
              <w:jc w:val="center"/>
              <w:cnfStyle w:val="000000000000"/>
            </w:pPr>
            <w:r w:rsidRPr="00A81B51">
              <w:t>3 vehicles added</w:t>
            </w:r>
          </w:p>
        </w:tc>
        <w:tc>
          <w:tcPr>
            <w:tcW w:w="2016" w:type="dxa"/>
            <w:noWrap/>
            <w:vAlign w:val="bottom"/>
          </w:tcPr>
          <w:p w:rsidR="00A7738E" w:rsidRPr="00A81B51" w:rsidRDefault="00A7738E" w:rsidP="008823F1">
            <w:pPr>
              <w:jc w:val="center"/>
              <w:cnfStyle w:val="000000000000"/>
            </w:pPr>
            <w:r w:rsidRPr="00A81B51">
              <w:t xml:space="preserve">4 vehicles </w:t>
            </w:r>
            <w:r>
              <w:t>adde</w:t>
            </w:r>
            <w:r w:rsidRPr="00A81B51">
              <w:t>d</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tcPr>
          <w:p w:rsidR="00A7738E" w:rsidRPr="00881E1B" w:rsidRDefault="00A7738E" w:rsidP="00A7738E">
            <w:pPr>
              <w:pStyle w:val="ListParagraph"/>
              <w:numPr>
                <w:ilvl w:val="0"/>
                <w:numId w:val="44"/>
              </w:numPr>
            </w:pPr>
            <w:r w:rsidRPr="00881E1B">
              <w:t>ITS investments</w:t>
            </w:r>
          </w:p>
        </w:tc>
        <w:tc>
          <w:tcPr>
            <w:tcW w:w="2274"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1921" w:type="dxa"/>
            <w:tcBorders>
              <w:top w:val="none" w:sz="0" w:space="0" w:color="auto"/>
              <w:bottom w:val="none" w:sz="0" w:space="0" w:color="auto"/>
            </w:tcBorders>
            <w:noWrap/>
            <w:vAlign w:val="bottom"/>
          </w:tcPr>
          <w:p w:rsidR="00A7738E" w:rsidRPr="00A81B51" w:rsidRDefault="00A7738E" w:rsidP="008823F1">
            <w:pPr>
              <w:jc w:val="center"/>
              <w:cnfStyle w:val="000000100000"/>
            </w:pPr>
            <w:r>
              <w:t>Various, including mobile data terminals, routing software</w:t>
            </w:r>
          </w:p>
        </w:tc>
        <w:tc>
          <w:tcPr>
            <w:tcW w:w="2016" w:type="dxa"/>
            <w:tcBorders>
              <w:top w:val="none" w:sz="0" w:space="0" w:color="auto"/>
              <w:bottom w:val="none" w:sz="0" w:space="0" w:color="auto"/>
            </w:tcBorders>
            <w:noWrap/>
            <w:vAlign w:val="bottom"/>
          </w:tcPr>
          <w:p w:rsidR="00A7738E" w:rsidRDefault="00A7738E" w:rsidP="008823F1">
            <w:pPr>
              <w:jc w:val="center"/>
              <w:cnfStyle w:val="000000100000"/>
            </w:pPr>
            <w:r w:rsidRPr="00A81B51">
              <w:t>250,542 one-way trips</w:t>
            </w:r>
          </w:p>
          <w:p w:rsidR="00A7738E" w:rsidRDefault="00A7738E" w:rsidP="008823F1">
            <w:pPr>
              <w:jc w:val="center"/>
              <w:cnfStyle w:val="000000100000"/>
            </w:pPr>
          </w:p>
          <w:p w:rsidR="00A7738E" w:rsidRDefault="00A7738E" w:rsidP="008823F1">
            <w:pPr>
              <w:jc w:val="center"/>
              <w:cnfStyle w:val="000000100000"/>
            </w:pPr>
            <w:r w:rsidRPr="00A81B51">
              <w:t>183,609 customer contacts</w:t>
            </w:r>
          </w:p>
          <w:p w:rsidR="00A7738E" w:rsidRDefault="00A7738E" w:rsidP="008823F1">
            <w:pPr>
              <w:jc w:val="center"/>
              <w:cnfStyle w:val="000000100000"/>
            </w:pPr>
          </w:p>
          <w:p w:rsidR="00A7738E" w:rsidRPr="00A81B51" w:rsidRDefault="00A7738E" w:rsidP="008823F1">
            <w:pPr>
              <w:jc w:val="center"/>
              <w:cnfStyle w:val="000000100000"/>
            </w:pPr>
            <w:r>
              <w:t>Routing software, mobile data terminals, AVL</w:t>
            </w:r>
          </w:p>
        </w:tc>
        <w:tc>
          <w:tcPr>
            <w:tcW w:w="2003" w:type="dxa"/>
            <w:tcBorders>
              <w:top w:val="none" w:sz="0" w:space="0" w:color="auto"/>
              <w:bottom w:val="none" w:sz="0" w:space="0" w:color="auto"/>
              <w:right w:val="none" w:sz="0" w:space="0" w:color="auto"/>
            </w:tcBorders>
            <w:noWrap/>
            <w:vAlign w:val="bottom"/>
          </w:tcPr>
          <w:p w:rsidR="00A7738E" w:rsidRPr="00A81B51" w:rsidRDefault="00A7738E" w:rsidP="008823F1">
            <w:pPr>
              <w:jc w:val="center"/>
              <w:cnfStyle w:val="000000100000"/>
            </w:pPr>
            <w:r>
              <w:t>Coordination activities</w:t>
            </w: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4"/>
              </w:numPr>
            </w:pPr>
            <w:r w:rsidRPr="00881E1B">
              <w:t>Elevators</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Pr="00A81B51" w:rsidRDefault="00A7738E" w:rsidP="008823F1">
            <w:pPr>
              <w:jc w:val="center"/>
              <w:cnfStyle w:val="000000000000"/>
            </w:pPr>
            <w:r>
              <w:t>Project design</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881E1B" w:rsidRDefault="00A7738E" w:rsidP="00A7738E">
            <w:pPr>
              <w:pStyle w:val="ListParagraph"/>
              <w:numPr>
                <w:ilvl w:val="0"/>
                <w:numId w:val="44"/>
              </w:numPr>
            </w:pPr>
            <w:r w:rsidRPr="00881E1B">
              <w:t>Large-capacity lifts</w:t>
            </w:r>
          </w:p>
        </w:tc>
        <w:tc>
          <w:tcPr>
            <w:tcW w:w="2274"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c>
          <w:tcPr>
            <w:tcW w:w="2016" w:type="dxa"/>
            <w:tcBorders>
              <w:top w:val="none" w:sz="0" w:space="0" w:color="auto"/>
              <w:bottom w:val="none" w:sz="0" w:space="0" w:color="auto"/>
            </w:tcBorders>
            <w:noWrap/>
            <w:vAlign w:val="bottom"/>
          </w:tcPr>
          <w:p w:rsidR="00A7738E" w:rsidRPr="00A81B51" w:rsidRDefault="00A7738E" w:rsidP="008823F1">
            <w:pPr>
              <w:jc w:val="center"/>
              <w:cnfStyle w:val="000000100000"/>
            </w:pPr>
            <w:r w:rsidRPr="00A81B51">
              <w:t>3 added</w:t>
            </w:r>
          </w:p>
        </w:tc>
        <w:tc>
          <w:tcPr>
            <w:tcW w:w="2003" w:type="dxa"/>
            <w:tcBorders>
              <w:top w:val="none" w:sz="0" w:space="0" w:color="auto"/>
              <w:bottom w:val="none" w:sz="0" w:space="0" w:color="auto"/>
              <w:right w:val="none" w:sz="0" w:space="0" w:color="auto"/>
            </w:tcBorders>
            <w:shd w:val="clear" w:color="auto" w:fill="D9D9D9" w:themeFill="background1" w:themeFillShade="D9"/>
            <w:noWrap/>
            <w:vAlign w:val="bottom"/>
          </w:tcPr>
          <w:p w:rsidR="00A7738E" w:rsidRPr="00A81B51" w:rsidRDefault="00A7738E" w:rsidP="008823F1">
            <w:pPr>
              <w:jc w:val="center"/>
              <w:cnfStyle w:val="000000100000"/>
            </w:pPr>
          </w:p>
        </w:tc>
      </w:tr>
      <w:tr w:rsidR="00A7738E" w:rsidRPr="00A81B51">
        <w:trPr>
          <w:trHeight w:val="300"/>
          <w:jc w:val="center"/>
        </w:trPr>
        <w:tc>
          <w:tcPr>
            <w:cnfStyle w:val="001000000000"/>
            <w:tcW w:w="2766" w:type="dxa"/>
            <w:noWrap/>
            <w:vAlign w:val="bottom"/>
          </w:tcPr>
          <w:p w:rsidR="00A7738E" w:rsidRPr="00881E1B" w:rsidRDefault="00A7738E" w:rsidP="00A7738E">
            <w:pPr>
              <w:pStyle w:val="ListParagraph"/>
              <w:numPr>
                <w:ilvl w:val="0"/>
                <w:numId w:val="44"/>
              </w:numPr>
            </w:pPr>
            <w:r w:rsidRPr="00881E1B">
              <w:t>Wheelchair-securement areas</w:t>
            </w:r>
          </w:p>
        </w:tc>
        <w:tc>
          <w:tcPr>
            <w:tcW w:w="2274" w:type="dxa"/>
            <w:shd w:val="clear" w:color="auto" w:fill="D9D9D9" w:themeFill="background1" w:themeFillShade="D9"/>
            <w:noWrap/>
            <w:vAlign w:val="bottom"/>
          </w:tcPr>
          <w:p w:rsidR="00A7738E" w:rsidRPr="00A81B51" w:rsidRDefault="00A7738E" w:rsidP="008823F1">
            <w:pPr>
              <w:jc w:val="center"/>
              <w:cnfStyle w:val="000000000000"/>
            </w:pPr>
          </w:p>
        </w:tc>
        <w:tc>
          <w:tcPr>
            <w:tcW w:w="2111" w:type="dxa"/>
            <w:shd w:val="clear" w:color="auto" w:fill="D9D9D9" w:themeFill="background1" w:themeFillShade="D9"/>
            <w:noWrap/>
            <w:vAlign w:val="bottom"/>
          </w:tcPr>
          <w:p w:rsidR="00A7738E" w:rsidRPr="00A81B51" w:rsidRDefault="00A7738E" w:rsidP="008823F1">
            <w:pPr>
              <w:jc w:val="center"/>
              <w:cnfStyle w:val="000000000000"/>
            </w:pPr>
          </w:p>
        </w:tc>
        <w:tc>
          <w:tcPr>
            <w:tcW w:w="1921" w:type="dxa"/>
            <w:shd w:val="clear" w:color="auto" w:fill="D9D9D9" w:themeFill="background1" w:themeFillShade="D9"/>
            <w:noWrap/>
            <w:vAlign w:val="bottom"/>
          </w:tcPr>
          <w:p w:rsidR="00A7738E" w:rsidRPr="00A81B51" w:rsidRDefault="00A7738E" w:rsidP="008823F1">
            <w:pPr>
              <w:jc w:val="center"/>
              <w:cnfStyle w:val="000000000000"/>
            </w:pPr>
          </w:p>
        </w:tc>
        <w:tc>
          <w:tcPr>
            <w:tcW w:w="2016" w:type="dxa"/>
            <w:noWrap/>
            <w:vAlign w:val="bottom"/>
          </w:tcPr>
          <w:p w:rsidR="00A7738E" w:rsidRPr="00A81B51" w:rsidRDefault="00A7738E" w:rsidP="008823F1">
            <w:pPr>
              <w:jc w:val="center"/>
              <w:cnfStyle w:val="000000000000"/>
            </w:pPr>
            <w:r w:rsidRPr="00A81B51">
              <w:t>26 added</w:t>
            </w:r>
          </w:p>
        </w:tc>
        <w:tc>
          <w:tcPr>
            <w:tcW w:w="2003" w:type="dxa"/>
            <w:shd w:val="clear" w:color="auto" w:fill="D9D9D9" w:themeFill="background1" w:themeFillShade="D9"/>
            <w:noWrap/>
            <w:vAlign w:val="bottom"/>
          </w:tcPr>
          <w:p w:rsidR="00A7738E" w:rsidRPr="00A81B51" w:rsidRDefault="00A7738E" w:rsidP="008823F1">
            <w:pPr>
              <w:jc w:val="center"/>
              <w:cnfStyle w:val="000000000000"/>
            </w:pPr>
          </w:p>
        </w:tc>
      </w:tr>
      <w:tr w:rsidR="00A7738E" w:rsidRPr="00A81B51">
        <w:trPr>
          <w:cnfStyle w:val="000000100000"/>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A7738E" w:rsidRPr="00881E1B" w:rsidRDefault="00A7738E" w:rsidP="00A7738E">
            <w:pPr>
              <w:pStyle w:val="ListParagraph"/>
              <w:numPr>
                <w:ilvl w:val="0"/>
                <w:numId w:val="44"/>
              </w:numPr>
            </w:pPr>
            <w:r w:rsidRPr="00881E1B">
              <w:t>Other capital projects</w:t>
            </w:r>
          </w:p>
        </w:tc>
        <w:tc>
          <w:tcPr>
            <w:tcW w:w="2274" w:type="dxa"/>
            <w:tcBorders>
              <w:top w:val="none" w:sz="0" w:space="0" w:color="auto"/>
              <w:bottom w:val="none" w:sz="0" w:space="0" w:color="auto"/>
            </w:tcBorders>
            <w:noWrap/>
            <w:vAlign w:val="bottom"/>
          </w:tcPr>
          <w:p w:rsidR="00A7738E" w:rsidRPr="00A81B51" w:rsidRDefault="00A7738E" w:rsidP="008823F1">
            <w:pPr>
              <w:jc w:val="center"/>
              <w:cnfStyle w:val="000000100000"/>
            </w:pPr>
            <w:r>
              <w:t>Shelters, sidewalks, security lighting</w:t>
            </w:r>
          </w:p>
        </w:tc>
        <w:tc>
          <w:tcPr>
            <w:tcW w:w="2111" w:type="dxa"/>
            <w:tcBorders>
              <w:top w:val="none" w:sz="0" w:space="0" w:color="auto"/>
              <w:bottom w:val="none" w:sz="0" w:space="0" w:color="auto"/>
            </w:tcBorders>
            <w:noWrap/>
            <w:vAlign w:val="bottom"/>
          </w:tcPr>
          <w:p w:rsidR="00A7738E" w:rsidRPr="00A81B51" w:rsidRDefault="00A7738E" w:rsidP="008823F1">
            <w:pPr>
              <w:jc w:val="center"/>
              <w:cnfStyle w:val="000000100000"/>
            </w:pPr>
            <w:r>
              <w:t>None reported</w:t>
            </w:r>
          </w:p>
        </w:tc>
        <w:tc>
          <w:tcPr>
            <w:tcW w:w="1921" w:type="dxa"/>
            <w:tcBorders>
              <w:top w:val="none" w:sz="0" w:space="0" w:color="auto"/>
              <w:bottom w:val="none" w:sz="0" w:space="0" w:color="auto"/>
            </w:tcBorders>
            <w:noWrap/>
            <w:vAlign w:val="bottom"/>
          </w:tcPr>
          <w:p w:rsidR="00A7738E" w:rsidRPr="00A81B51" w:rsidRDefault="00A7738E" w:rsidP="008823F1">
            <w:pPr>
              <w:jc w:val="center"/>
              <w:cnfStyle w:val="000000100000"/>
            </w:pPr>
            <w:r>
              <w:t>None reported</w:t>
            </w:r>
          </w:p>
        </w:tc>
        <w:tc>
          <w:tcPr>
            <w:tcW w:w="2016" w:type="dxa"/>
            <w:tcBorders>
              <w:top w:val="none" w:sz="0" w:space="0" w:color="auto"/>
              <w:bottom w:val="none" w:sz="0" w:space="0" w:color="auto"/>
            </w:tcBorders>
            <w:noWrap/>
            <w:vAlign w:val="bottom"/>
          </w:tcPr>
          <w:p w:rsidR="00A7738E" w:rsidRPr="00A81B51" w:rsidRDefault="00A7738E" w:rsidP="008823F1">
            <w:pPr>
              <w:jc w:val="center"/>
              <w:cnfStyle w:val="000000100000"/>
            </w:pPr>
            <w:r>
              <w:t>Various, including shelters, sidewalk improvements, boarding pads, security cameras</w:t>
            </w:r>
          </w:p>
        </w:tc>
        <w:tc>
          <w:tcPr>
            <w:tcW w:w="2003" w:type="dxa"/>
            <w:tcBorders>
              <w:top w:val="none" w:sz="0" w:space="0" w:color="auto"/>
              <w:bottom w:val="none" w:sz="0" w:space="0" w:color="auto"/>
              <w:right w:val="none" w:sz="0" w:space="0" w:color="auto"/>
            </w:tcBorders>
            <w:noWrap/>
            <w:vAlign w:val="bottom"/>
          </w:tcPr>
          <w:p w:rsidR="00A7738E" w:rsidRPr="00A81B51" w:rsidRDefault="00A7738E" w:rsidP="008823F1">
            <w:pPr>
              <w:jc w:val="center"/>
              <w:cnfStyle w:val="000000100000"/>
            </w:pPr>
            <w:r>
              <w:t>None reported</w:t>
            </w:r>
          </w:p>
        </w:tc>
      </w:tr>
    </w:tbl>
    <w:p w:rsidR="00A7738E" w:rsidRDefault="00A7738E" w:rsidP="00A7738E"/>
    <w:p w:rsidR="00A7738E" w:rsidRDefault="00A7738E">
      <w:pPr>
        <w:sectPr w:rsidR="00A7738E">
          <w:pgSz w:w="15840" w:h="12240" w:orient="landscape"/>
          <w:pgMar w:top="1440" w:right="1440" w:bottom="1440" w:left="1440" w:header="720" w:footer="720" w:gutter="0"/>
          <w:cols w:space="720"/>
          <w:docGrid w:linePitch="360"/>
        </w:sectPr>
      </w:pPr>
    </w:p>
    <w:p w:rsidR="005045AB" w:rsidRPr="00723898" w:rsidRDefault="005045AB" w:rsidP="00AB34CA">
      <w:pPr>
        <w:pStyle w:val="Heading1"/>
        <w:rPr>
          <w:color w:val="0070C0"/>
        </w:rPr>
      </w:pPr>
      <w:bookmarkStart w:id="139" w:name="_Toc274036100"/>
      <w:r w:rsidRPr="00723898">
        <w:rPr>
          <w:color w:val="0070C0"/>
        </w:rPr>
        <w:lastRenderedPageBreak/>
        <w:t>Conclusions</w:t>
      </w:r>
      <w:bookmarkEnd w:id="133"/>
      <w:bookmarkEnd w:id="134"/>
      <w:bookmarkEnd w:id="139"/>
    </w:p>
    <w:bookmarkEnd w:id="135"/>
    <w:bookmarkEnd w:id="136"/>
    <w:p w:rsidR="005045AB" w:rsidRPr="009F7BEE" w:rsidRDefault="005045AB" w:rsidP="00CE7C6F">
      <w:pPr>
        <w:pStyle w:val="BodyText"/>
      </w:pPr>
      <w:r w:rsidRPr="009F7BEE">
        <w:t xml:space="preserve">This report includes the results of the data analysis for </w:t>
      </w:r>
      <w:r w:rsidR="00850F54" w:rsidRPr="009F7BEE">
        <w:t xml:space="preserve">the FTA </w:t>
      </w:r>
      <w:r w:rsidR="009F7BEE" w:rsidRPr="009F7BEE">
        <w:t>New Freedom</w:t>
      </w:r>
      <w:r w:rsidRPr="009F7BEE">
        <w:t xml:space="preserve"> program for the FY 200</w:t>
      </w:r>
      <w:r w:rsidR="00850F54" w:rsidRPr="009F7BEE">
        <w:t>9 reporting period, which corresponds to the federal fisc</w:t>
      </w:r>
      <w:r w:rsidRPr="009F7BEE">
        <w:t>al year beginning on October 1</w:t>
      </w:r>
      <w:r w:rsidR="00850F54" w:rsidRPr="009F7BEE">
        <w:t>, 2008,</w:t>
      </w:r>
      <w:r w:rsidRPr="009F7BEE">
        <w:t xml:space="preserve"> and ending on September 30</w:t>
      </w:r>
      <w:r w:rsidR="00850F54" w:rsidRPr="009F7BEE">
        <w:t>, 2009</w:t>
      </w:r>
      <w:r w:rsidRPr="009F7BEE">
        <w:t xml:space="preserve">. The program goals correspond to </w:t>
      </w:r>
      <w:r w:rsidR="00850F54" w:rsidRPr="009F7BEE">
        <w:t>f</w:t>
      </w:r>
      <w:r w:rsidRPr="009F7BEE">
        <w:t xml:space="preserve">ederal performance measurements required by regulations. </w:t>
      </w:r>
    </w:p>
    <w:p w:rsidR="005045AB" w:rsidRPr="009F7BEE" w:rsidRDefault="009F7BEE" w:rsidP="00AB34CA">
      <w:pPr>
        <w:pStyle w:val="Heading2"/>
        <w:rPr>
          <w:color w:val="0070C0"/>
        </w:rPr>
      </w:pPr>
      <w:bookmarkStart w:id="140" w:name="_Toc244660217"/>
      <w:bookmarkStart w:id="141" w:name="_Toc274036101"/>
      <w:r w:rsidRPr="009F7BEE">
        <w:rPr>
          <w:color w:val="0070C0"/>
        </w:rPr>
        <w:t>New Freedom</w:t>
      </w:r>
      <w:r w:rsidR="005045AB" w:rsidRPr="009F7BEE">
        <w:rPr>
          <w:color w:val="0070C0"/>
        </w:rPr>
        <w:t xml:space="preserve"> Highlights</w:t>
      </w:r>
      <w:bookmarkEnd w:id="140"/>
      <w:bookmarkEnd w:id="141"/>
    </w:p>
    <w:p w:rsidR="005045AB" w:rsidRPr="009F7BEE" w:rsidRDefault="005045AB" w:rsidP="00CE7C6F">
      <w:pPr>
        <w:pStyle w:val="BodyText"/>
      </w:pPr>
      <w:r w:rsidRPr="009F7BEE">
        <w:t xml:space="preserve">Grantees reported a total of </w:t>
      </w:r>
      <w:r w:rsidR="009F7BEE" w:rsidRPr="009F7BEE">
        <w:t>487</w:t>
      </w:r>
      <w:r w:rsidRPr="009F7BEE">
        <w:t xml:space="preserve"> active </w:t>
      </w:r>
      <w:r w:rsidR="009F7BEE" w:rsidRPr="009F7BEE">
        <w:t>New Freedom</w:t>
      </w:r>
      <w:r w:rsidRPr="009F7BEE">
        <w:t>-funded services for FY</w:t>
      </w:r>
      <w:r w:rsidR="00F913AC" w:rsidRPr="009F7BEE">
        <w:t xml:space="preserve"> 2009</w:t>
      </w:r>
      <w:r w:rsidRPr="009F7BEE">
        <w:t xml:space="preserve">. </w:t>
      </w:r>
    </w:p>
    <w:p w:rsidR="00E12384" w:rsidRPr="0066641D" w:rsidRDefault="0066641D" w:rsidP="00E12384">
      <w:pPr>
        <w:pStyle w:val="ListBullet"/>
      </w:pPr>
      <w:r w:rsidRPr="0066641D">
        <w:t>New Freedom</w:t>
      </w:r>
      <w:r w:rsidR="00E12384" w:rsidRPr="0066641D">
        <w:t xml:space="preserve">-supported services provided </w:t>
      </w:r>
      <w:r w:rsidRPr="0066641D">
        <w:t>2.4</w:t>
      </w:r>
      <w:r w:rsidR="00E12384" w:rsidRPr="0066641D">
        <w:t xml:space="preserve"> million one-way trips</w:t>
      </w:r>
      <w:r w:rsidRPr="0066641D">
        <w:t>, an increase of 89% over last fiscal year</w:t>
      </w:r>
    </w:p>
    <w:p w:rsidR="005045AB" w:rsidRPr="0066641D" w:rsidRDefault="0066641D" w:rsidP="005045AB">
      <w:pPr>
        <w:pStyle w:val="ListBullet"/>
      </w:pPr>
      <w:r w:rsidRPr="0066641D">
        <w:t>Out of the active NF</w:t>
      </w:r>
      <w:r w:rsidR="005045AB" w:rsidRPr="0066641D">
        <w:t xml:space="preserve">-funded services, </w:t>
      </w:r>
      <w:r w:rsidRPr="0066641D">
        <w:t>just over half</w:t>
      </w:r>
      <w:r w:rsidR="00267B81" w:rsidRPr="0066641D">
        <w:t xml:space="preserve"> were trip-based (</w:t>
      </w:r>
      <w:r w:rsidRPr="0066641D">
        <w:t>54</w:t>
      </w:r>
      <w:r w:rsidR="00267B81" w:rsidRPr="0066641D">
        <w:t xml:space="preserve">%). </w:t>
      </w:r>
      <w:r w:rsidRPr="0066641D">
        <w:t>I</w:t>
      </w:r>
      <w:r w:rsidR="00267B81" w:rsidRPr="0066641D">
        <w:t xml:space="preserve">nformation-based </w:t>
      </w:r>
      <w:r w:rsidRPr="0066641D">
        <w:t>services made up 28% and capital investment projects, 18%.</w:t>
      </w:r>
      <w:r w:rsidR="00267B81" w:rsidRPr="0066641D">
        <w:t xml:space="preserve"> </w:t>
      </w:r>
    </w:p>
    <w:p w:rsidR="00E12384" w:rsidRPr="0066641D" w:rsidRDefault="0066641D" w:rsidP="00E12384">
      <w:pPr>
        <w:pStyle w:val="ListBullet"/>
      </w:pPr>
      <w:r w:rsidRPr="0066641D">
        <w:t>Demand response was the single most funded service, accounting for 24% of all services and providing 424,462 one-way trips (17%)</w:t>
      </w:r>
    </w:p>
    <w:p w:rsidR="00E12384" w:rsidRPr="0066641D" w:rsidRDefault="001E3C04" w:rsidP="00E12384">
      <w:pPr>
        <w:pStyle w:val="ListBullet"/>
      </w:pPr>
      <w:r>
        <w:pict>
          <v:shape id="_x0000_s1036" type="#_x0000_t65" style="position:absolute;left:0;text-align:left;margin-left:3in;margin-top:8.15pt;width:253.5pt;height:230.25pt;z-index:-251596800" wrapcoords="-122 -168 -122 21684 19030 21684 20866 20003 21784 18826 21722 -168 -122 -168" fillcolor="#dee9f0 [665]" strokecolor="#5c92b5 [3209]" strokeweight="3pt">
            <v:textbox style="mso-next-textbox:#_x0000_s1036">
              <w:txbxContent>
                <w:p w:rsidR="003F49BA" w:rsidRPr="000279F5" w:rsidRDefault="003F49BA" w:rsidP="00D92CE5">
                  <w:pPr>
                    <w:pStyle w:val="Callout"/>
                  </w:pPr>
                  <w:r w:rsidRPr="000279F5">
                    <w:t>This "mainstreaming" of people with disabilities truly ad</w:t>
                  </w:r>
                  <w:r>
                    <w:t xml:space="preserve">dresses the spirit of the ADA. </w:t>
                  </w:r>
                  <w:r w:rsidRPr="000279F5">
                    <w:t>For example, one customer was a life-long ADA Complementary Service user who never ro</w:t>
                  </w:r>
                  <w:r>
                    <w:t>de the fixed route bus system, but after a few</w:t>
                  </w:r>
                  <w:r w:rsidRPr="000279F5">
                    <w:t xml:space="preserve"> hours of training, he transitioned to riding the fixed route system exclusively and discontinued using the ADA Complementary Service</w:t>
                  </w:r>
                  <w:r>
                    <w:t xml:space="preserve">. </w:t>
                  </w:r>
                  <w:r w:rsidRPr="000279F5">
                    <w:t>In nine short hours, he gained self</w:t>
                  </w:r>
                  <w:r>
                    <w:t>-</w:t>
                  </w:r>
                  <w:r w:rsidRPr="000279F5">
                    <w:t xml:space="preserve"> confidence and expanded his travel options.</w:t>
                  </w:r>
                </w:p>
                <w:p w:rsidR="003F49BA" w:rsidRDefault="003F49BA" w:rsidP="008823F1"/>
                <w:p w:rsidR="003F49BA" w:rsidRPr="008823F1" w:rsidRDefault="003F49BA" w:rsidP="00D92CE5">
                  <w:pPr>
                    <w:pStyle w:val="Callout"/>
                  </w:pPr>
                  <w:r>
                    <w:t>Clark County Public Transportation Benefit Area (WA)</w:t>
                  </w:r>
                </w:p>
              </w:txbxContent>
            </v:textbox>
            <w10:wrap type="tight"/>
          </v:shape>
        </w:pict>
      </w:r>
      <w:r w:rsidR="0066641D" w:rsidRPr="0066641D">
        <w:t>Mobility manager contributed the most NF-funded one-way trips, 669,833, or 28% of all trips</w:t>
      </w:r>
    </w:p>
    <w:p w:rsidR="005045AB" w:rsidRPr="0066641D" w:rsidRDefault="0066641D" w:rsidP="005045AB">
      <w:pPr>
        <w:pStyle w:val="ListBullet"/>
      </w:pPr>
      <w:r w:rsidRPr="0066641D">
        <w:t>Trip-based services were more likely to operate in non-urban areas, while information-based services and capital investment projects were more occurred more frequently in large urban areas</w:t>
      </w:r>
    </w:p>
    <w:p w:rsidR="00F913AC" w:rsidRPr="007527FD" w:rsidRDefault="00F913AC" w:rsidP="00F913AC">
      <w:pPr>
        <w:pStyle w:val="ListBullet"/>
      </w:pPr>
      <w:r w:rsidRPr="007527FD">
        <w:t xml:space="preserve">Agencies used </w:t>
      </w:r>
      <w:r w:rsidR="0066641D" w:rsidRPr="007527FD">
        <w:t>NF</w:t>
      </w:r>
      <w:r w:rsidRPr="007527FD">
        <w:t xml:space="preserve"> funds to acquire more than 80 vehicles and </w:t>
      </w:r>
      <w:r w:rsidR="0066641D" w:rsidRPr="007527FD">
        <w:t xml:space="preserve">40 </w:t>
      </w:r>
      <w:r w:rsidR="007527FD" w:rsidRPr="007527FD">
        <w:t xml:space="preserve">accessible taxis. </w:t>
      </w:r>
      <w:r w:rsidRPr="007527FD">
        <w:t xml:space="preserve">Together, these vehicle-related programs generated more than </w:t>
      </w:r>
      <w:r w:rsidR="007527FD" w:rsidRPr="007527FD">
        <w:t>65</w:t>
      </w:r>
      <w:r w:rsidRPr="007527FD">
        <w:t>,000 one-way trips</w:t>
      </w:r>
      <w:r w:rsidR="00FC1356">
        <w:t>.</w:t>
      </w:r>
      <w:r w:rsidRPr="007527FD">
        <w:t xml:space="preserve"> </w:t>
      </w:r>
    </w:p>
    <w:p w:rsidR="005045AB" w:rsidRPr="009F7BEE" w:rsidRDefault="005045AB" w:rsidP="00AB34CA">
      <w:pPr>
        <w:pStyle w:val="Heading2"/>
        <w:rPr>
          <w:color w:val="0070C0"/>
        </w:rPr>
      </w:pPr>
      <w:bookmarkStart w:id="142" w:name="_Toc244660219"/>
      <w:bookmarkStart w:id="143" w:name="_Toc274036102"/>
      <w:r w:rsidRPr="009F7BEE">
        <w:rPr>
          <w:color w:val="0070C0"/>
        </w:rPr>
        <w:t>Program Profiles</w:t>
      </w:r>
      <w:bookmarkEnd w:id="142"/>
      <w:bookmarkEnd w:id="143"/>
    </w:p>
    <w:p w:rsidR="005045AB" w:rsidRPr="009F7BEE" w:rsidRDefault="005045AB" w:rsidP="00CE7C6F">
      <w:pPr>
        <w:pStyle w:val="BodyText"/>
      </w:pPr>
      <w:r w:rsidRPr="009F7BEE">
        <w:t xml:space="preserve">Finally, FTA continued to collect program profiles, or summaries, for each </w:t>
      </w:r>
      <w:r w:rsidR="009F7BEE" w:rsidRPr="009F7BEE">
        <w:t>New Freedom</w:t>
      </w:r>
      <w:r w:rsidRPr="009F7BEE">
        <w:t xml:space="preserve"> service. While ridership statistics allow FTA to provide a national summary of the </w:t>
      </w:r>
      <w:r w:rsidR="009F7BEE" w:rsidRPr="009F7BEE">
        <w:t>New Freedom</w:t>
      </w:r>
      <w:r w:rsidR="004F799B" w:rsidRPr="009F7BEE">
        <w:t xml:space="preserve"> program</w:t>
      </w:r>
      <w:r w:rsidRPr="009F7BEE">
        <w:t xml:space="preserve">, the profiles allow the grantees to represent the human side of these transportation programs. These qualitative descriptions complement the data collection and provide an additional avenue for understanding the impacts and benefits of both grant programs. </w:t>
      </w:r>
    </w:p>
    <w:p w:rsidR="00C739EF" w:rsidRPr="00FB01E4" w:rsidRDefault="005045AB" w:rsidP="00CE7C6F">
      <w:pPr>
        <w:pStyle w:val="BodyText"/>
        <w:sectPr w:rsidR="00C739EF" w:rsidRPr="00FB01E4">
          <w:pgSz w:w="12240" w:h="15840"/>
          <w:pgMar w:top="1440" w:right="1440" w:bottom="1440" w:left="1440" w:header="720" w:footer="720" w:gutter="0"/>
          <w:cols w:space="720"/>
          <w:docGrid w:linePitch="360"/>
        </w:sectPr>
      </w:pPr>
      <w:r w:rsidRPr="009F7BEE">
        <w:t xml:space="preserve">The profiles provide a rich source of detailed information about the </w:t>
      </w:r>
      <w:r w:rsidR="009F7BEE" w:rsidRPr="009F7BEE">
        <w:t>New Freedom</w:t>
      </w:r>
      <w:r w:rsidRPr="009F7BEE">
        <w:t xml:space="preserve"> program and are provided in their entirety under separate cover. </w:t>
      </w:r>
      <w:r w:rsidR="00F913AC" w:rsidRPr="009F7BEE">
        <w:t xml:space="preserve">For convenience, they are organized in 10 separate documents based on the FTA regions. </w:t>
      </w:r>
      <w:r w:rsidRPr="009F7BEE">
        <w:t xml:space="preserve">In addition, relevant </w:t>
      </w:r>
      <w:r w:rsidRPr="009F7BEE">
        <w:lastRenderedPageBreak/>
        <w:t>excerpts have been incorporated throughout this summary report. As the program profiles made abundantly clear, the JARC and New Freedom programs connect with riders and customers on</w:t>
      </w:r>
      <w:r w:rsidR="004F799B" w:rsidRPr="009F7BEE">
        <w:t xml:space="preserve"> a human scale.</w:t>
      </w:r>
    </w:p>
    <w:p w:rsidR="00C739EF" w:rsidRPr="00723898" w:rsidRDefault="00C739EF" w:rsidP="00C739EF">
      <w:pPr>
        <w:pStyle w:val="Appendix"/>
        <w:rPr>
          <w:color w:val="0070C0"/>
        </w:rPr>
      </w:pPr>
      <w:r w:rsidRPr="00723898">
        <w:rPr>
          <w:color w:val="0070C0"/>
        </w:rPr>
        <w:lastRenderedPageBreak/>
        <w:t>Appendix A</w:t>
      </w:r>
      <w:r w:rsidRPr="00723898">
        <w:rPr>
          <w:color w:val="0070C0"/>
        </w:rPr>
        <w:br/>
      </w:r>
      <w:r w:rsidR="008823F1" w:rsidRPr="00723898">
        <w:rPr>
          <w:color w:val="0070C0"/>
        </w:rPr>
        <w:t>New Freedom</w:t>
      </w:r>
      <w:r w:rsidRPr="00723898">
        <w:rPr>
          <w:color w:val="0070C0"/>
        </w:rPr>
        <w:t xml:space="preserve"> Service Matri</w:t>
      </w:r>
      <w:r w:rsidR="00822136" w:rsidRPr="00723898">
        <w:rPr>
          <w:color w:val="0070C0"/>
        </w:rPr>
        <w:t>x</w:t>
      </w:r>
    </w:p>
    <w:p w:rsidR="00C739EF" w:rsidRPr="009F7BEE" w:rsidRDefault="00C739EF" w:rsidP="00CE7C6F">
      <w:pPr>
        <w:pStyle w:val="BodyText"/>
      </w:pPr>
      <w:r w:rsidRPr="009F7BEE">
        <w:t xml:space="preserve">The following information describes in more detail how the </w:t>
      </w:r>
      <w:r w:rsidR="009F7BEE" w:rsidRPr="009F7BEE">
        <w:t>New Freedom</w:t>
      </w:r>
      <w:r w:rsidRPr="009F7BEE">
        <w:t xml:space="preserve"> </w:t>
      </w:r>
      <w:r w:rsidR="00822136" w:rsidRPr="009F7BEE">
        <w:t>service matrix was deve</w:t>
      </w:r>
      <w:r w:rsidRPr="009F7BEE">
        <w:t xml:space="preserve">loped and how </w:t>
      </w:r>
      <w:r w:rsidR="008B34C9">
        <w:t>NF</w:t>
      </w:r>
      <w:r w:rsidRPr="009F7BEE">
        <w:t xml:space="preserve"> grant recipients</w:t>
      </w:r>
      <w:r w:rsidR="00822136" w:rsidRPr="009F7BEE">
        <w:t xml:space="preserve"> use it</w:t>
      </w:r>
      <w:r w:rsidRPr="009F7BEE">
        <w:t xml:space="preserve"> for annual Program Performance Evaluation (PPE) reporting purposes.</w:t>
      </w:r>
    </w:p>
    <w:p w:rsidR="00C739EF" w:rsidRPr="009F7BEE" w:rsidRDefault="00C739EF" w:rsidP="00CE7C6F">
      <w:pPr>
        <w:pStyle w:val="BodyText"/>
      </w:pPr>
      <w:r w:rsidRPr="009F7BEE">
        <w:t xml:space="preserve">A JARC service matrix was initially developed through a collaborative effort between the JARC </w:t>
      </w:r>
      <w:r w:rsidR="003A70DC" w:rsidRPr="009F7BEE">
        <w:t xml:space="preserve">Evaluation Team </w:t>
      </w:r>
      <w:r w:rsidRPr="009F7BEE">
        <w:t>and the Community Transportation Association of America’</w:t>
      </w:r>
      <w:r w:rsidR="008B34C9">
        <w:t xml:space="preserve">s Joblinks Advisory Committee. </w:t>
      </w:r>
      <w:r w:rsidRPr="009F7BEE">
        <w:t xml:space="preserve">The matrix was later refined working with the JARC and New Freedom Advisory Committee, formed to assist the evaluation team with refinement of the JARC and later </w:t>
      </w:r>
      <w:r w:rsidR="008B34C9">
        <w:t>NF</w:t>
      </w:r>
      <w:r w:rsidRPr="009F7BEE">
        <w:t xml:space="preserve"> reporting process.</w:t>
      </w:r>
    </w:p>
    <w:p w:rsidR="00630565" w:rsidRDefault="00630565" w:rsidP="00630565">
      <w:pPr>
        <w:pStyle w:val="BodyText"/>
        <w:rPr>
          <w:rFonts w:ascii="Georgia" w:hAnsi="Georgia"/>
        </w:rPr>
      </w:pPr>
      <w:r>
        <w:rPr>
          <w:rFonts w:ascii="Georgia" w:hAnsi="Georgia"/>
        </w:rPr>
        <w:t>The intent of the matrix reporting approach was two-fold:</w:t>
      </w:r>
    </w:p>
    <w:p w:rsidR="00630565" w:rsidRDefault="00630565" w:rsidP="00630565">
      <w:pPr>
        <w:pStyle w:val="ListBullet"/>
        <w:rPr>
          <w:rFonts w:ascii="Georgia" w:hAnsi="Georgia"/>
        </w:rPr>
      </w:pPr>
      <w:r>
        <w:rPr>
          <w:rFonts w:ascii="Georgia" w:hAnsi="Georgia"/>
        </w:rPr>
        <w:t>Make reporting easier for grant recipients</w:t>
      </w:r>
    </w:p>
    <w:p w:rsidR="00630565" w:rsidRDefault="00630565" w:rsidP="00630565">
      <w:pPr>
        <w:pStyle w:val="ListBullet"/>
        <w:rPr>
          <w:rFonts w:ascii="Georgia" w:hAnsi="Georgia"/>
        </w:rPr>
      </w:pPr>
      <w:r>
        <w:rPr>
          <w:rFonts w:ascii="Georgia" w:hAnsi="Georgia"/>
        </w:rPr>
        <w:t>Capture performance information about non-traditional programs</w:t>
      </w:r>
    </w:p>
    <w:p w:rsidR="00630565" w:rsidRDefault="00630565" w:rsidP="00630565">
      <w:pPr>
        <w:pStyle w:val="BodyText"/>
        <w:rPr>
          <w:rFonts w:ascii="Georgia" w:hAnsi="Georgia"/>
        </w:rPr>
      </w:pPr>
      <w:r>
        <w:rPr>
          <w:rFonts w:ascii="Georgia" w:hAnsi="Georgia"/>
        </w:rPr>
        <w:t>First, the service matrix was designed to make it easier for JARC grantees t</w:t>
      </w:r>
      <w:r>
        <w:t>o report on services provided. </w:t>
      </w:r>
      <w:r>
        <w:rPr>
          <w:rFonts w:ascii="Georgia" w:hAnsi="Georgia"/>
        </w:rPr>
        <w:t>Once they selected the primary goal and service type, grantees were directed to a data entry form that included only those questions relevant to the se</w:t>
      </w:r>
      <w:r>
        <w:t>rvice type / goal combination. </w:t>
      </w:r>
      <w:r>
        <w:rPr>
          <w:rFonts w:ascii="Georgia" w:hAnsi="Georgia"/>
        </w:rPr>
        <w:t xml:space="preserve">For example, grantees reporting demand response services were asked to report the number of one-way trips provided, while those providing travel training were asked to indicate the number of individuals trained. </w:t>
      </w:r>
    </w:p>
    <w:p w:rsidR="00630565" w:rsidRDefault="00630565" w:rsidP="00630565">
      <w:pPr>
        <w:pStyle w:val="BodyText"/>
        <w:rPr>
          <w:rFonts w:ascii="Georgia" w:hAnsi="Georgia"/>
        </w:rPr>
      </w:pPr>
      <w:r>
        <w:rPr>
          <w:rFonts w:ascii="Georgia" w:hAnsi="Georgia"/>
        </w:rPr>
        <w:t>Second, the matrix structure represents the diversity of JARC-funded programs. The numbers associated with non-trip-based services like mobility managers and vehicle-loan programs are small in relation to one-way trips and jobs accessed, but they represent very real mobil</w:t>
      </w:r>
      <w:r>
        <w:t>ity benefits at a local level. </w:t>
      </w:r>
      <w:r>
        <w:rPr>
          <w:rFonts w:ascii="Georgia" w:hAnsi="Georgia"/>
        </w:rPr>
        <w:t xml:space="preserve">The matrix approach allows FTA to capture this information and ensure that the benefits of these non-traditional programs are not overshadowed by the measures of one-way trips and jobs accessed.  </w:t>
      </w:r>
    </w:p>
    <w:p w:rsidR="00C739EF" w:rsidRPr="009F7BEE" w:rsidRDefault="009F7BEE" w:rsidP="00CE7C6F">
      <w:pPr>
        <w:pStyle w:val="BodyText"/>
      </w:pPr>
      <w:r w:rsidRPr="009F7BEE">
        <w:t>Beginning with the FY 2007</w:t>
      </w:r>
      <w:r w:rsidR="00C739EF" w:rsidRPr="009F7BEE">
        <w:t>/FY 2008 reporting period, with the assistance of the JARC/New Freedom Advisory Committee</w:t>
      </w:r>
      <w:r w:rsidR="00E402AD">
        <w:t>,</w:t>
      </w:r>
      <w:r w:rsidR="00C739EF" w:rsidRPr="009F7BEE">
        <w:t xml:space="preserve"> the JARC matrix reporting approach was expanded to include a companion matrix for the New Freedom progra</w:t>
      </w:r>
      <w:r w:rsidR="008B34C9">
        <w:t xml:space="preserve">m. </w:t>
      </w:r>
      <w:r w:rsidR="00C739EF" w:rsidRPr="009F7BEE">
        <w:t>The N</w:t>
      </w:r>
      <w:r w:rsidR="00E402AD">
        <w:t>ew Freedom</w:t>
      </w:r>
      <w:r w:rsidR="00C739EF" w:rsidRPr="009F7BEE">
        <w:t xml:space="preserve"> matrix is organized with the same three categories of projects and the same set of five project goals</w:t>
      </w:r>
      <w:r w:rsidR="008B34C9">
        <w:t xml:space="preserve"> as the JARC reporting matrix. </w:t>
      </w:r>
      <w:r w:rsidR="00C739EF" w:rsidRPr="009F7BEE">
        <w:t xml:space="preserve">However, the list of projects was modified to reflect allowable projects for </w:t>
      </w:r>
      <w:r w:rsidR="008B34C9">
        <w:t>NF</w:t>
      </w:r>
      <w:r w:rsidR="00C739EF" w:rsidRPr="009F7BEE">
        <w:t xml:space="preserve"> funding as outlined in FTA Circular 9045.1 and subsequent guidance.  </w:t>
      </w:r>
    </w:p>
    <w:p w:rsidR="00C739EF" w:rsidRPr="009F7BEE" w:rsidRDefault="00C739EF" w:rsidP="00CE7C6F">
      <w:pPr>
        <w:pStyle w:val="BodyText"/>
      </w:pPr>
      <w:r w:rsidRPr="009F7BEE">
        <w:t xml:space="preserve">For PPE reporting purposes, the </w:t>
      </w:r>
      <w:r w:rsidR="00822136" w:rsidRPr="009F7BEE">
        <w:t>matrix is</w:t>
      </w:r>
      <w:r w:rsidRPr="009F7BEE">
        <w:t xml:space="preserve"> used to identify the primary goal for each </w:t>
      </w:r>
      <w:r w:rsidR="009F7BEE" w:rsidRPr="009F7BEE">
        <w:t>New Freedom</w:t>
      </w:r>
      <w:r w:rsidRPr="009F7BEE">
        <w:t xml:space="preserve">-funded service operated during the reporting year and to report output and outcome information related to the services provided as required to complete the federal Program Performance Evaluation.  </w:t>
      </w:r>
    </w:p>
    <w:p w:rsidR="00C739EF" w:rsidRPr="009F7BEE" w:rsidRDefault="00C739EF" w:rsidP="00CE7C6F">
      <w:pPr>
        <w:pStyle w:val="BodyText"/>
      </w:pPr>
      <w:r w:rsidRPr="009F7BEE">
        <w:lastRenderedPageBreak/>
        <w:t xml:space="preserve">To facilitate completion of the PPE forms, grant recipients were provided specific information via </w:t>
      </w:r>
      <w:r w:rsidR="00822136" w:rsidRPr="009F7BEE">
        <w:t>an</w:t>
      </w:r>
      <w:r w:rsidR="000E2239" w:rsidRPr="009F7BEE">
        <w:t xml:space="preserve"> on-line support site, e</w:t>
      </w:r>
      <w:r w:rsidRPr="009F7BEE">
        <w:t>mail and phone support, and webinar training on h</w:t>
      </w:r>
      <w:r w:rsidR="008B34C9">
        <w:t xml:space="preserve">ow to use the reporting tools. </w:t>
      </w:r>
      <w:r w:rsidRPr="009F7BEE">
        <w:t xml:space="preserve">Definitions were provided to help guide grantees in their choice of </w:t>
      </w:r>
      <w:r w:rsidR="008B34C9">
        <w:t xml:space="preserve">service and goal combinations. </w:t>
      </w:r>
      <w:r w:rsidRPr="009F7BEE">
        <w:t>For example</w:t>
      </w:r>
      <w:r w:rsidR="000E2239" w:rsidRPr="009F7BEE">
        <w:t>,</w:t>
      </w:r>
      <w:r w:rsidRPr="009F7BEE">
        <w:t xml:space="preserve"> trip-based services that are categorized as “flexible routing” include route deviation, point deviation, and other community circulators that may go off route to pick up i</w:t>
      </w:r>
      <w:r w:rsidR="008B34C9">
        <w:t xml:space="preserve">ndividuals on a request basis. </w:t>
      </w:r>
      <w:r w:rsidRPr="009F7BEE">
        <w:t xml:space="preserve">A “user-side subsidy” refers to individuals whose trip costs are subsidized by </w:t>
      </w:r>
      <w:r w:rsidR="009F7BEE" w:rsidRPr="009F7BEE">
        <w:t>New Freedom</w:t>
      </w:r>
      <w:r w:rsidRPr="009F7BEE">
        <w:t xml:space="preserve"> funds including taxi vouchers, mileage reimbursements, underwriting the cos</w:t>
      </w:r>
      <w:r w:rsidR="008B34C9">
        <w:t xml:space="preserve">t of vanpool seats, and so on. </w:t>
      </w:r>
      <w:r w:rsidRPr="009F7BEE">
        <w:t>In contrast, trips provided through a “demand response” service would involve payment to an agency to subsidize the cost of running the vehicle, and not provide a direct subsidy to the individual user.</w:t>
      </w:r>
    </w:p>
    <w:p w:rsidR="00C739EF" w:rsidRPr="009F7BEE" w:rsidRDefault="00C739EF" w:rsidP="00CE7C6F">
      <w:pPr>
        <w:pStyle w:val="BodyText"/>
      </w:pPr>
      <w:r w:rsidRPr="009F7BEE">
        <w:t>“Mobility managers” are an emerging service approach with a variety of responsibilities. For example, in some cases, a mobility manager is a clearinghouse of information about transportat</w:t>
      </w:r>
      <w:r w:rsidR="008B34C9">
        <w:t xml:space="preserve">ion services provided locally. </w:t>
      </w:r>
      <w:r w:rsidRPr="009F7BEE">
        <w:t>Other mobility managers may schedule trips, but have nothing to do with the responsibility of pro</w:t>
      </w:r>
      <w:r w:rsidR="008B34C9">
        <w:t xml:space="preserve">viding (or paying for a trip). </w:t>
      </w:r>
      <w:r w:rsidRPr="009F7BEE">
        <w:t>In these two cases, it would be most appropriate to report the number of customer cont</w:t>
      </w:r>
      <w:r w:rsidR="008B34C9">
        <w:t xml:space="preserve">acts as a performance measure. </w:t>
      </w:r>
      <w:r w:rsidRPr="009F7BEE">
        <w:t>However, some mobility managers also oversee the actual provision of service either by contracting with a provider or directly</w:t>
      </w:r>
      <w:r w:rsidR="008B34C9">
        <w:t xml:space="preserve"> operating service themselves. </w:t>
      </w:r>
      <w:r w:rsidRPr="009F7BEE">
        <w:t>In the latter case, it would be appropriate for the mobility manager service to report both the number of customer contacts enabled by the</w:t>
      </w:r>
      <w:r w:rsidR="009F7BEE" w:rsidRPr="009F7BEE">
        <w:t xml:space="preserve"> New Freedom</w:t>
      </w:r>
      <w:r w:rsidRPr="009F7BEE">
        <w:t xml:space="preserve"> program, as well as the num</w:t>
      </w:r>
      <w:r w:rsidR="008B34C9">
        <w:t xml:space="preserve">ber of one-way trips provided. </w:t>
      </w:r>
      <w:r w:rsidRPr="009F7BEE">
        <w:t>It also should be noted that</w:t>
      </w:r>
      <w:r w:rsidR="00D95A7E">
        <w:t>,</w:t>
      </w:r>
      <w:r w:rsidRPr="009F7BEE">
        <w:t xml:space="preserve"> although FTA allows for “mobility managers” to be funded as a capital program, they are consi</w:t>
      </w:r>
      <w:r w:rsidR="000E2239" w:rsidRPr="009F7BEE">
        <w:t>dered information-based services</w:t>
      </w:r>
      <w:r w:rsidR="00D95A7E">
        <w:t xml:space="preserve"> </w:t>
      </w:r>
      <w:r w:rsidR="00D95A7E" w:rsidRPr="009F7BEE">
        <w:t xml:space="preserve">for </w:t>
      </w:r>
      <w:r w:rsidR="00D95A7E">
        <w:t>NF</w:t>
      </w:r>
      <w:r w:rsidR="00D95A7E" w:rsidRPr="009F7BEE">
        <w:t xml:space="preserve"> reporting purposes</w:t>
      </w:r>
      <w:r w:rsidR="00D95A7E">
        <w:t xml:space="preserve">, </w:t>
      </w:r>
      <w:r w:rsidR="00D95A7E" w:rsidRPr="009F7BEE">
        <w:t>given the nature of the service</w:t>
      </w:r>
      <w:r w:rsidRPr="009F7BEE">
        <w:t>.</w:t>
      </w:r>
    </w:p>
    <w:p w:rsidR="00C739EF" w:rsidRPr="009F7BEE" w:rsidRDefault="00D95A7E" w:rsidP="00CE7C6F">
      <w:pPr>
        <w:pStyle w:val="BodyText"/>
      </w:pPr>
      <w:r>
        <w:t>“O</w:t>
      </w:r>
      <w:r w:rsidRPr="009F7BEE">
        <w:t>ne-on-one training,”</w:t>
      </w:r>
      <w:r w:rsidR="00FC1356">
        <w:t xml:space="preserve"> </w:t>
      </w:r>
      <w:r w:rsidRPr="009F7BEE">
        <w:t xml:space="preserve">included under the category </w:t>
      </w:r>
      <w:r>
        <w:t xml:space="preserve">of information-based services, </w:t>
      </w:r>
      <w:del w:id="144" w:author="Christoph Berendes" w:date="2010-09-27T13:39:00Z">
        <w:r w:rsidR="00C739EF" w:rsidRPr="009F7BEE" w:rsidDel="00D95A7E">
          <w:delText xml:space="preserve"> </w:delText>
        </w:r>
      </w:del>
      <w:r w:rsidR="00C739EF" w:rsidRPr="009F7BEE">
        <w:t>require</w:t>
      </w:r>
      <w:r>
        <w:t>s</w:t>
      </w:r>
      <w:r w:rsidR="00C739EF" w:rsidRPr="009F7BEE">
        <w:t xml:space="preserve"> additional </w:t>
      </w:r>
      <w:r w:rsidR="00AB3933" w:rsidRPr="009F7BEE">
        <w:t>explanation</w:t>
      </w:r>
      <w:r w:rsidR="00AB3933">
        <w:t xml:space="preserve">. </w:t>
      </w:r>
      <w:r w:rsidR="00C739EF" w:rsidRPr="009F7BEE">
        <w:t>“One-on-one training” include</w:t>
      </w:r>
      <w:r>
        <w:t>s</w:t>
      </w:r>
      <w:r w:rsidR="00C739EF" w:rsidRPr="009F7BEE">
        <w:t xml:space="preserve"> teaching an individual on how to use fixed route bus service or providing instruction on how to ca</w:t>
      </w:r>
      <w:r w:rsidR="008B34C9">
        <w:t xml:space="preserve">re for and maintain a vehicle. </w:t>
      </w:r>
      <w:r w:rsidR="00C739EF" w:rsidRPr="009F7BEE">
        <w:t xml:space="preserve">“Trip/itinerary planning” is another specific form of assistance that provides individual assistance. </w:t>
      </w:r>
    </w:p>
    <w:p w:rsidR="00D65DB1" w:rsidRPr="00FB01E4" w:rsidRDefault="00C739EF" w:rsidP="00CE7C6F">
      <w:pPr>
        <w:pStyle w:val="BodyText"/>
      </w:pPr>
      <w:r w:rsidRPr="009F7BEE">
        <w:t xml:space="preserve">Finally, capital investment projects range from providing vehicles to individuals through low-interest loan programs, providing a vehicle for an agency </w:t>
      </w:r>
      <w:r w:rsidR="000E2239" w:rsidRPr="009F7BEE">
        <w:t xml:space="preserve">to transport </w:t>
      </w:r>
      <w:r w:rsidRPr="009F7BEE">
        <w:t xml:space="preserve">its customers, or vanpool vehicles if the cost of the </w:t>
      </w:r>
      <w:r w:rsidR="008B34C9">
        <w:t xml:space="preserve">vehicle lease is underwritten. </w:t>
      </w:r>
      <w:r w:rsidRPr="009F7BEE">
        <w:t xml:space="preserve">In these cases, grantees would be asked to report the number of units (vehicles) provided and if available the number of one-way trips taken by </w:t>
      </w:r>
      <w:r w:rsidR="009F7BEE" w:rsidRPr="009F7BEE">
        <w:t>New Freedom</w:t>
      </w:r>
      <w:r w:rsidRPr="009F7BEE">
        <w:t>-</w:t>
      </w:r>
      <w:r w:rsidR="001D6E41" w:rsidRPr="009F7BEE">
        <w:t>supported</w:t>
      </w:r>
      <w:r w:rsidRPr="009F7BEE">
        <w:t xml:space="preserve"> participants. Other capital investments </w:t>
      </w:r>
      <w:r w:rsidR="000E2239" w:rsidRPr="009F7BEE">
        <w:t xml:space="preserve">include amenities, such as </w:t>
      </w:r>
      <w:r w:rsidRPr="009F7BEE">
        <w:t>adding bus shelters to waiting areas</w:t>
      </w:r>
      <w:r w:rsidR="00822136" w:rsidRPr="009F7BEE">
        <w:t xml:space="preserve"> or</w:t>
      </w:r>
      <w:r w:rsidRPr="009F7BEE">
        <w:t xml:space="preserve"> bicycle racks on buses to allow access to a transit system.</w:t>
      </w:r>
      <w:r w:rsidRPr="00FB01E4">
        <w:t xml:space="preserve">  </w:t>
      </w:r>
      <w:r w:rsidR="00D65DB1" w:rsidRPr="00FB01E4">
        <w:br w:type="page"/>
      </w:r>
    </w:p>
    <w:p w:rsidR="00925341" w:rsidRDefault="003F7909" w:rsidP="003F7909">
      <w:pPr>
        <w:pStyle w:val="Caption"/>
      </w:pPr>
      <w:r>
        <w:lastRenderedPageBreak/>
        <w:t xml:space="preserve">New Freedom </w:t>
      </w:r>
      <w:r w:rsidR="00D65DB1" w:rsidRPr="00FB01E4">
        <w:t>Service Matrix</w:t>
      </w:r>
    </w:p>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3F7909" w:rsidRPr="00276FD9">
        <w:trPr>
          <w:cnfStyle w:val="100000000000"/>
          <w:trHeight w:val="300"/>
          <w:jc w:val="center"/>
        </w:trPr>
        <w:tc>
          <w:tcPr>
            <w:cnfStyle w:val="001000000000"/>
            <w:tcW w:w="3024" w:type="dxa"/>
            <w:noWrap/>
            <w:vAlign w:val="bottom"/>
          </w:tcPr>
          <w:p w:rsidR="003F7909" w:rsidRPr="001860C2" w:rsidRDefault="003F7909" w:rsidP="004C39DE">
            <w:pPr>
              <w:jc w:val="center"/>
            </w:pPr>
          </w:p>
        </w:tc>
        <w:tc>
          <w:tcPr>
            <w:tcW w:w="6480" w:type="dxa"/>
            <w:gridSpan w:val="5"/>
            <w:noWrap/>
            <w:vAlign w:val="bottom"/>
          </w:tcPr>
          <w:p w:rsidR="003F7909" w:rsidRPr="001860C2" w:rsidRDefault="003F7909" w:rsidP="004C39DE">
            <w:pPr>
              <w:jc w:val="center"/>
              <w:cnfStyle w:val="100000000000"/>
            </w:pPr>
            <w:r w:rsidRPr="001860C2">
              <w:t>Primary Goal</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276FD9" w:rsidRDefault="003F7909" w:rsidP="004C39DE">
            <w:r w:rsidRPr="00276FD9">
              <w:t>Service Type</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(D)</w:t>
            </w:r>
            <w:r w:rsidRPr="00386163">
              <w:br/>
              <w:t>Improved access/</w:t>
            </w:r>
          </w:p>
          <w:p w:rsidR="003F7909" w:rsidRPr="00386163" w:rsidRDefault="003F7909" w:rsidP="004C39DE">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3F7909" w:rsidRPr="00386163" w:rsidRDefault="003F7909" w:rsidP="004C39DE">
            <w:pPr>
              <w:jc w:val="center"/>
              <w:cnfStyle w:val="000000100000"/>
            </w:pPr>
            <w:r w:rsidRPr="00386163">
              <w:t>(E)</w:t>
            </w:r>
            <w:r w:rsidRPr="00386163">
              <w:br/>
              <w:t>Improved customer knowledge</w:t>
            </w:r>
          </w:p>
        </w:tc>
      </w:tr>
      <w:tr w:rsidR="003F7909" w:rsidRPr="00276FD9">
        <w:trPr>
          <w:trHeight w:val="300"/>
          <w:jc w:val="center"/>
        </w:trPr>
        <w:tc>
          <w:tcPr>
            <w:cnfStyle w:val="001000000000"/>
            <w:tcW w:w="3024" w:type="dxa"/>
            <w:shd w:val="clear" w:color="auto" w:fill="DEE9F0" w:themeFill="accent6" w:themeFillTint="33"/>
            <w:noWrap/>
            <w:vAlign w:val="bottom"/>
          </w:tcPr>
          <w:p w:rsidR="003F7909" w:rsidRPr="00276FD9" w:rsidRDefault="003F7909" w:rsidP="004C39DE">
            <w:r w:rsidRPr="00276FD9">
              <w:t>I. Trip-</w:t>
            </w:r>
            <w:r>
              <w:t>Based</w:t>
            </w: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3F7909">
            <w:pPr>
              <w:pStyle w:val="ListParagraph"/>
              <w:numPr>
                <w:ilvl w:val="0"/>
                <w:numId w:val="45"/>
              </w:numPr>
            </w:pPr>
            <w:r w:rsidRPr="006500E7">
              <w:t>Fixed route</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6500E7" w:rsidRDefault="003F7909" w:rsidP="003F7909">
            <w:pPr>
              <w:pStyle w:val="ListParagraph"/>
              <w:numPr>
                <w:ilvl w:val="0"/>
                <w:numId w:val="45"/>
              </w:numPr>
            </w:pPr>
            <w:r w:rsidRPr="006500E7">
              <w:t>Flexible routing</w:t>
            </w:r>
          </w:p>
        </w:tc>
        <w:tc>
          <w:tcPr>
            <w:tcW w:w="1296" w:type="dxa"/>
            <w:noWrap/>
            <w:vAlign w:val="bottom"/>
          </w:tcPr>
          <w:p w:rsidR="003F7909" w:rsidRDefault="003F7909" w:rsidP="004C39DE">
            <w:pPr>
              <w:jc w:val="center"/>
              <w:cnfStyle w:val="000000000000"/>
            </w:pPr>
            <w:r w:rsidRPr="006D0A38">
              <w:t># one-way trips</w:t>
            </w:r>
          </w:p>
          <w:p w:rsidR="003F7909" w:rsidRPr="006925AC" w:rsidRDefault="003F7909" w:rsidP="004C39DE">
            <w:pPr>
              <w:jc w:val="center"/>
              <w:cnfStyle w:val="000000000000"/>
            </w:pPr>
            <w:r>
              <w:t># miles added weekday / Sat / Sun</w:t>
            </w:r>
          </w:p>
        </w:tc>
        <w:tc>
          <w:tcPr>
            <w:tcW w:w="1296" w:type="dxa"/>
            <w:noWrap/>
            <w:vAlign w:val="bottom"/>
          </w:tcPr>
          <w:p w:rsidR="003F7909" w:rsidRDefault="003F7909" w:rsidP="004C39DE">
            <w:pPr>
              <w:jc w:val="center"/>
              <w:cnfStyle w:val="000000000000"/>
            </w:pPr>
            <w:r w:rsidRPr="006D0A38">
              <w:t># one-way trips</w:t>
            </w:r>
          </w:p>
          <w:p w:rsidR="003F7909" w:rsidRPr="00C72F65" w:rsidRDefault="003F7909" w:rsidP="004C39DE">
            <w:pPr>
              <w:jc w:val="center"/>
              <w:cnfStyle w:val="000000000000"/>
            </w:pPr>
            <w:r>
              <w:t># miles added weekday / Sat / Sun</w:t>
            </w:r>
          </w:p>
        </w:tc>
        <w:tc>
          <w:tcPr>
            <w:tcW w:w="1296" w:type="dxa"/>
            <w:noWrap/>
            <w:vAlign w:val="bottom"/>
          </w:tcPr>
          <w:p w:rsidR="003F7909" w:rsidRDefault="003F7909" w:rsidP="004C39DE">
            <w:pPr>
              <w:jc w:val="center"/>
              <w:cnfStyle w:val="000000000000"/>
            </w:pPr>
            <w:r w:rsidRPr="006D0A38">
              <w:t># one-way trips</w:t>
            </w:r>
          </w:p>
          <w:p w:rsidR="003F7909" w:rsidRPr="00C72F65" w:rsidRDefault="003F7909" w:rsidP="004C39DE">
            <w:pPr>
              <w:jc w:val="center"/>
              <w:cnfStyle w:val="000000000000"/>
            </w:pPr>
            <w:r>
              <w:t># miles added weekday / Sat / Sun</w:t>
            </w:r>
          </w:p>
        </w:tc>
        <w:tc>
          <w:tcPr>
            <w:tcW w:w="1296" w:type="dxa"/>
            <w:noWrap/>
            <w:vAlign w:val="bottom"/>
          </w:tcPr>
          <w:p w:rsidR="003F7909" w:rsidRDefault="003F7909" w:rsidP="004C39DE">
            <w:pPr>
              <w:jc w:val="center"/>
              <w:cnfStyle w:val="000000000000"/>
            </w:pPr>
            <w:r w:rsidRPr="006D0A38">
              <w:t># one-way trips</w:t>
            </w:r>
          </w:p>
          <w:p w:rsidR="003F7909" w:rsidRPr="00C72F65" w:rsidRDefault="003F7909" w:rsidP="004C39DE">
            <w:pPr>
              <w:jc w:val="center"/>
              <w:cnfStyle w:val="000000000000"/>
            </w:pPr>
            <w:r>
              <w:t># miles added weekday / Sat / Sun</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3F7909">
            <w:pPr>
              <w:pStyle w:val="ListParagraph"/>
              <w:numPr>
                <w:ilvl w:val="0"/>
                <w:numId w:val="45"/>
              </w:numPr>
            </w:pPr>
            <w:r w:rsidRPr="006500E7">
              <w:t>Shuttle/Feeders</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6925AC"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6500E7" w:rsidRDefault="003F7909" w:rsidP="003F7909">
            <w:pPr>
              <w:pStyle w:val="ListParagraph"/>
              <w:numPr>
                <w:ilvl w:val="0"/>
                <w:numId w:val="45"/>
              </w:numPr>
            </w:pPr>
            <w:r w:rsidRPr="006500E7">
              <w:t>Demand response</w:t>
            </w:r>
          </w:p>
        </w:tc>
        <w:tc>
          <w:tcPr>
            <w:tcW w:w="1296" w:type="dxa"/>
            <w:noWrap/>
            <w:vAlign w:val="bottom"/>
          </w:tcPr>
          <w:p w:rsidR="003F7909" w:rsidRDefault="003F7909" w:rsidP="004C39DE">
            <w:pPr>
              <w:jc w:val="center"/>
              <w:cnfStyle w:val="000000000000"/>
            </w:pPr>
            <w:r w:rsidRPr="006D0A38">
              <w:t># one-way trips</w:t>
            </w:r>
          </w:p>
          <w:p w:rsidR="003F7909" w:rsidRDefault="003F7909" w:rsidP="004C39DE">
            <w:pPr>
              <w:jc w:val="center"/>
              <w:cnfStyle w:val="000000000000"/>
            </w:pPr>
            <w:r>
              <w:t># hours added within service area weekday / Sat / Sun</w:t>
            </w:r>
          </w:p>
          <w:p w:rsidR="003F7909" w:rsidRPr="006925AC" w:rsidRDefault="003F7909" w:rsidP="004C39DE">
            <w:pPr>
              <w:jc w:val="center"/>
              <w:cnfStyle w:val="000000000000"/>
            </w:pPr>
            <w:r>
              <w:t>#hours added beyond service area weekday / Sat / Sun</w:t>
            </w:r>
          </w:p>
        </w:tc>
        <w:tc>
          <w:tcPr>
            <w:tcW w:w="1296" w:type="dxa"/>
            <w:noWrap/>
            <w:vAlign w:val="bottom"/>
          </w:tcPr>
          <w:p w:rsidR="003F7909" w:rsidRDefault="003F7909" w:rsidP="004C39DE">
            <w:pPr>
              <w:jc w:val="center"/>
              <w:cnfStyle w:val="000000000000"/>
            </w:pPr>
            <w:r w:rsidRPr="006D0A38">
              <w:t># one-way trips</w:t>
            </w:r>
          </w:p>
          <w:p w:rsidR="003F7909" w:rsidRDefault="003F7909" w:rsidP="004C39DE">
            <w:pPr>
              <w:jc w:val="center"/>
              <w:cnfStyle w:val="000000000000"/>
            </w:pPr>
            <w:r>
              <w:t>added within service area weekday / Sat / Sun</w:t>
            </w:r>
          </w:p>
          <w:p w:rsidR="003F7909" w:rsidRPr="00C72F65" w:rsidRDefault="003F7909" w:rsidP="004C39DE">
            <w:pPr>
              <w:jc w:val="center"/>
              <w:cnfStyle w:val="000000000000"/>
            </w:pPr>
            <w:r>
              <w:t>#hours added beyond service area weekday / Sat / Sun</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Default="003F7909" w:rsidP="004C39DE">
            <w:pPr>
              <w:jc w:val="center"/>
              <w:cnfStyle w:val="000000000000"/>
            </w:pPr>
            <w:r w:rsidRPr="006D0A38">
              <w:t># one-way trips</w:t>
            </w:r>
          </w:p>
          <w:p w:rsidR="003F7909" w:rsidRDefault="003F7909" w:rsidP="004C39DE">
            <w:pPr>
              <w:jc w:val="center"/>
              <w:cnfStyle w:val="000000000000"/>
            </w:pPr>
            <w:r>
              <w:t>added within service area weekday / Sat / Sun</w:t>
            </w:r>
          </w:p>
          <w:p w:rsidR="003F7909" w:rsidRPr="00C72F65" w:rsidRDefault="003F7909" w:rsidP="004C39DE">
            <w:pPr>
              <w:jc w:val="center"/>
              <w:cnfStyle w:val="000000000000"/>
            </w:pPr>
            <w:r>
              <w:t>#hours added beyond service area weekday / Sat / Sun</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3F7909">
            <w:pPr>
              <w:pStyle w:val="ListParagraph"/>
              <w:numPr>
                <w:ilvl w:val="0"/>
                <w:numId w:val="45"/>
              </w:numPr>
            </w:pPr>
            <w:r w:rsidRPr="006500E7">
              <w:t>Same-day ADA paratransit</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6500E7" w:rsidRDefault="003F7909" w:rsidP="003F7909">
            <w:pPr>
              <w:pStyle w:val="ListParagraph"/>
              <w:numPr>
                <w:ilvl w:val="0"/>
                <w:numId w:val="45"/>
              </w:numPr>
            </w:pPr>
            <w:r w:rsidRPr="006500E7">
              <w:t>Door-to-door or door-through-door</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rsidRPr="006D0A38">
              <w:t># one-way trips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3F7909">
            <w:pPr>
              <w:pStyle w:val="ListParagraph"/>
              <w:numPr>
                <w:ilvl w:val="0"/>
                <w:numId w:val="45"/>
              </w:numPr>
            </w:pPr>
            <w:r w:rsidRPr="006500E7">
              <w:t>Volunteer driver</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6500E7" w:rsidRDefault="003F7909" w:rsidP="003F7909">
            <w:pPr>
              <w:pStyle w:val="ListParagraph"/>
              <w:numPr>
                <w:ilvl w:val="0"/>
                <w:numId w:val="45"/>
              </w:numPr>
            </w:pPr>
            <w:r w:rsidRPr="006500E7">
              <w:t>User-side subsidy</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rsidRPr="006D0A38">
              <w:t># one-way trips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3F7909">
            <w:pPr>
              <w:pStyle w:val="ListParagraph"/>
              <w:numPr>
                <w:ilvl w:val="0"/>
                <w:numId w:val="45"/>
              </w:numPr>
            </w:pPr>
            <w:r w:rsidRPr="006500E7">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4C39DE">
            <w:pPr>
              <w:pStyle w:val="ListParagraph"/>
              <w:numPr>
                <w:ilvl w:val="0"/>
                <w:numId w:val="39"/>
              </w:numPr>
            </w:pPr>
            <w:r w:rsidRPr="00546365">
              <w:t>Aide/escort assistance</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rsidRPr="006D0A38">
              <w:t># one-way trips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bl>
    <w:p w:rsidR="00B56669" w:rsidRDefault="00B56669" w:rsidP="00C739EF"/>
    <w:p w:rsidR="003F7909" w:rsidRDefault="00B56669" w:rsidP="00C739EF">
      <w:r>
        <w:br w:type="page"/>
      </w:r>
    </w:p>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3F7909" w:rsidRPr="00276FD9">
        <w:trPr>
          <w:cnfStyle w:val="100000000000"/>
          <w:trHeight w:val="300"/>
          <w:jc w:val="center"/>
        </w:trPr>
        <w:tc>
          <w:tcPr>
            <w:cnfStyle w:val="001000000000"/>
            <w:tcW w:w="3024" w:type="dxa"/>
            <w:noWrap/>
            <w:vAlign w:val="bottom"/>
          </w:tcPr>
          <w:p w:rsidR="003F7909" w:rsidRPr="00276FD9" w:rsidRDefault="003F7909" w:rsidP="004C39DE"/>
        </w:tc>
        <w:tc>
          <w:tcPr>
            <w:tcW w:w="6480" w:type="dxa"/>
            <w:gridSpan w:val="5"/>
            <w:noWrap/>
            <w:vAlign w:val="bottom"/>
          </w:tcPr>
          <w:p w:rsidR="003F7909" w:rsidRPr="006500E7" w:rsidRDefault="003F7909" w:rsidP="004C39DE">
            <w:pPr>
              <w:jc w:val="center"/>
              <w:cnfStyle w:val="100000000000"/>
            </w:pPr>
            <w:r w:rsidRPr="006500E7">
              <w:t>Primary Goal</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auto"/>
            <w:noWrap/>
            <w:vAlign w:val="bottom"/>
          </w:tcPr>
          <w:p w:rsidR="003F7909" w:rsidRPr="00276FD9" w:rsidRDefault="003F7909" w:rsidP="004C39DE">
            <w:r w:rsidRPr="00276FD9">
              <w:t>Service Type</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(C)</w:t>
            </w:r>
            <w:r w:rsidRPr="00386163">
              <w:br/>
              <w:t>Improved system capacity</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(D)</w:t>
            </w:r>
            <w:r w:rsidRPr="00386163">
              <w:br/>
              <w:t>Improved access/</w:t>
            </w:r>
          </w:p>
          <w:p w:rsidR="003F7909" w:rsidRPr="00386163" w:rsidRDefault="003F7909" w:rsidP="004C39DE">
            <w:pPr>
              <w:jc w:val="center"/>
              <w:cnfStyle w:val="000000100000"/>
            </w:pPr>
            <w:r w:rsidRPr="00386163">
              <w:t>connections</w:t>
            </w:r>
          </w:p>
        </w:tc>
        <w:tc>
          <w:tcPr>
            <w:tcW w:w="1296" w:type="dxa"/>
            <w:tcBorders>
              <w:top w:val="none" w:sz="0" w:space="0" w:color="auto"/>
              <w:bottom w:val="none" w:sz="0" w:space="0" w:color="auto"/>
              <w:right w:val="none" w:sz="0" w:space="0" w:color="auto"/>
            </w:tcBorders>
            <w:shd w:val="clear" w:color="auto" w:fill="auto"/>
            <w:noWrap/>
            <w:vAlign w:val="bottom"/>
          </w:tcPr>
          <w:p w:rsidR="003F7909" w:rsidRPr="00386163" w:rsidRDefault="003F7909" w:rsidP="004C39DE">
            <w:pPr>
              <w:jc w:val="center"/>
              <w:cnfStyle w:val="000000100000"/>
            </w:pPr>
            <w:r w:rsidRPr="00386163">
              <w:t>(E)</w:t>
            </w:r>
            <w:r w:rsidRPr="00386163">
              <w:br/>
              <w:t>Improved customer knowledge</w:t>
            </w:r>
          </w:p>
        </w:tc>
      </w:tr>
      <w:tr w:rsidR="003F7909" w:rsidRPr="00276FD9">
        <w:trPr>
          <w:trHeight w:val="300"/>
          <w:jc w:val="center"/>
        </w:trPr>
        <w:tc>
          <w:tcPr>
            <w:cnfStyle w:val="001000000000"/>
            <w:tcW w:w="3024" w:type="dxa"/>
            <w:shd w:val="clear" w:color="auto" w:fill="DEE9F0" w:themeFill="accent6" w:themeFillTint="33"/>
            <w:noWrap/>
            <w:vAlign w:val="bottom"/>
          </w:tcPr>
          <w:p w:rsidR="003F7909" w:rsidRPr="00276FD9" w:rsidRDefault="003F7909" w:rsidP="004C39DE">
            <w:r w:rsidRPr="00276FD9">
              <w:t xml:space="preserve">II. Information-Based </w:t>
            </w: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c>
          <w:tcPr>
            <w:tcW w:w="1296" w:type="dxa"/>
            <w:shd w:val="clear" w:color="auto" w:fill="DEE9F0" w:themeFill="accent6" w:themeFillTint="33"/>
            <w:noWrap/>
            <w:vAlign w:val="bottom"/>
          </w:tcPr>
          <w:p w:rsidR="003F7909" w:rsidRPr="00C72F65" w:rsidRDefault="003F7909" w:rsidP="004C39DE">
            <w:pPr>
              <w:jc w:val="center"/>
              <w:cnfStyle w:val="000000000000"/>
              <w:rPr>
                <w:b/>
              </w:rPr>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6"/>
              </w:numPr>
            </w:pPr>
            <w:r w:rsidRPr="00546365">
              <w:t>Mobility manager</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#customer contacts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6"/>
              </w:numPr>
            </w:pPr>
            <w:r w:rsidRPr="00546365">
              <w:t>One-stop center</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 customer contacts</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6"/>
              </w:numPr>
            </w:pPr>
            <w:r w:rsidRPr="00546365">
              <w:t>Itinerary planning</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noWrap/>
            <w:vAlign w:val="bottom"/>
          </w:tcPr>
          <w:p w:rsidR="003F7909" w:rsidRPr="00C72F65" w:rsidRDefault="003F7909" w:rsidP="004C39DE">
            <w:pPr>
              <w:jc w:val="center"/>
              <w:cnfStyle w:val="000000100000"/>
            </w:pPr>
            <w:r>
              <w:t>#customer contacts</w:t>
            </w: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6"/>
              </w:numPr>
            </w:pPr>
            <w:r w:rsidRPr="00546365">
              <w:t>One-on-one transit training</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 trained</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6"/>
              </w:numPr>
            </w:pPr>
            <w:r w:rsidRPr="00546365">
              <w:t>Transportation resource training</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noWrap/>
            <w:vAlign w:val="bottom"/>
          </w:tcPr>
          <w:p w:rsidR="003F7909" w:rsidRPr="00C72F65" w:rsidRDefault="003F7909" w:rsidP="004C39DE">
            <w:pPr>
              <w:jc w:val="center"/>
              <w:cnfStyle w:val="000000100000"/>
            </w:pPr>
            <w:r>
              <w:t># trained</w:t>
            </w: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6"/>
              </w:numPr>
            </w:pPr>
            <w:r w:rsidRPr="00546365">
              <w:t>Internet-based info</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 customer contacts</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6"/>
              </w:numPr>
            </w:pPr>
            <w:r w:rsidRPr="00546365">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noWrap/>
            <w:vAlign w:val="bottom"/>
          </w:tcPr>
          <w:p w:rsidR="003F7909" w:rsidRPr="00C72F65" w:rsidRDefault="003F7909" w:rsidP="004C39DE">
            <w:pPr>
              <w:jc w:val="center"/>
              <w:cnfStyle w:val="000000100000"/>
            </w:pPr>
            <w:r>
              <w:t>descriptive</w:t>
            </w: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6"/>
              </w:numPr>
            </w:pPr>
            <w:r>
              <w:t>Driver training (individuals)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Default="003F7909" w:rsidP="004C39DE">
            <w:pPr>
              <w:jc w:val="center"/>
              <w:cnfStyle w:val="000000000000"/>
            </w:pPr>
            <w:r>
              <w:t># trained</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DEE9F0" w:themeFill="accent6" w:themeFillTint="33"/>
            <w:noWrap/>
            <w:vAlign w:val="bottom"/>
          </w:tcPr>
          <w:p w:rsidR="003F7909" w:rsidRPr="00276FD9" w:rsidRDefault="003F7909" w:rsidP="004C39DE">
            <w:r w:rsidRPr="00276FD9">
              <w:t>III. Capital Investment</w:t>
            </w:r>
          </w:p>
        </w:tc>
        <w:tc>
          <w:tcPr>
            <w:tcW w:w="1296" w:type="dxa"/>
            <w:tcBorders>
              <w:top w:val="none" w:sz="0" w:space="0" w:color="auto"/>
              <w:bottom w:val="none" w:sz="0" w:space="0" w:color="auto"/>
            </w:tcBorders>
            <w:shd w:val="clear" w:color="auto" w:fill="DEE9F0" w:themeFill="accent6" w:themeFillTint="33"/>
            <w:noWrap/>
            <w:vAlign w:val="bottom"/>
          </w:tcPr>
          <w:p w:rsidR="003F7909" w:rsidRPr="00C72F65" w:rsidRDefault="003F7909" w:rsidP="004C39DE">
            <w:pPr>
              <w:jc w:val="center"/>
              <w:cnfStyle w:val="000000100000"/>
              <w:rPr>
                <w:b/>
              </w:rPr>
            </w:pPr>
          </w:p>
        </w:tc>
        <w:tc>
          <w:tcPr>
            <w:tcW w:w="1296" w:type="dxa"/>
            <w:tcBorders>
              <w:top w:val="none" w:sz="0" w:space="0" w:color="auto"/>
              <w:bottom w:val="none" w:sz="0" w:space="0" w:color="auto"/>
            </w:tcBorders>
            <w:shd w:val="clear" w:color="auto" w:fill="DEE9F0" w:themeFill="accent6" w:themeFillTint="33"/>
            <w:noWrap/>
            <w:vAlign w:val="bottom"/>
          </w:tcPr>
          <w:p w:rsidR="003F7909" w:rsidRPr="00C72F65" w:rsidRDefault="003F7909" w:rsidP="004C39DE">
            <w:pPr>
              <w:jc w:val="center"/>
              <w:cnfStyle w:val="000000100000"/>
              <w:rPr>
                <w:b/>
              </w:rPr>
            </w:pPr>
          </w:p>
        </w:tc>
        <w:tc>
          <w:tcPr>
            <w:tcW w:w="1296" w:type="dxa"/>
            <w:tcBorders>
              <w:top w:val="none" w:sz="0" w:space="0" w:color="auto"/>
              <w:bottom w:val="none" w:sz="0" w:space="0" w:color="auto"/>
            </w:tcBorders>
            <w:shd w:val="clear" w:color="auto" w:fill="DEE9F0" w:themeFill="accent6" w:themeFillTint="33"/>
            <w:noWrap/>
            <w:vAlign w:val="bottom"/>
          </w:tcPr>
          <w:p w:rsidR="003F7909" w:rsidRPr="00C72F65" w:rsidRDefault="003F7909" w:rsidP="004C39DE">
            <w:pPr>
              <w:jc w:val="center"/>
              <w:cnfStyle w:val="000000100000"/>
              <w:rPr>
                <w:b/>
              </w:rPr>
            </w:pPr>
          </w:p>
        </w:tc>
        <w:tc>
          <w:tcPr>
            <w:tcW w:w="1296" w:type="dxa"/>
            <w:tcBorders>
              <w:top w:val="none" w:sz="0" w:space="0" w:color="auto"/>
              <w:bottom w:val="none" w:sz="0" w:space="0" w:color="auto"/>
            </w:tcBorders>
            <w:shd w:val="clear" w:color="auto" w:fill="DEE9F0" w:themeFill="accent6" w:themeFillTint="33"/>
            <w:noWrap/>
            <w:vAlign w:val="bottom"/>
          </w:tcPr>
          <w:p w:rsidR="003F7909" w:rsidRPr="00C72F65" w:rsidRDefault="003F7909" w:rsidP="004C39DE">
            <w:pPr>
              <w:jc w:val="center"/>
              <w:cnfStyle w:val="000000100000"/>
              <w:rPr>
                <w:b/>
              </w:rPr>
            </w:pPr>
          </w:p>
        </w:tc>
        <w:tc>
          <w:tcPr>
            <w:tcW w:w="1296" w:type="dxa"/>
            <w:tcBorders>
              <w:top w:val="none" w:sz="0" w:space="0" w:color="auto"/>
              <w:bottom w:val="none" w:sz="0" w:space="0" w:color="auto"/>
              <w:right w:val="none" w:sz="0" w:space="0" w:color="auto"/>
            </w:tcBorders>
            <w:shd w:val="clear" w:color="auto" w:fill="DEE9F0" w:themeFill="accent6" w:themeFillTint="33"/>
            <w:noWrap/>
            <w:vAlign w:val="bottom"/>
          </w:tcPr>
          <w:p w:rsidR="003F7909" w:rsidRPr="00C72F65" w:rsidRDefault="003F7909" w:rsidP="004C39DE">
            <w:pPr>
              <w:jc w:val="center"/>
              <w:cnfStyle w:val="000000100000"/>
              <w:rPr>
                <w:b/>
              </w:rPr>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7"/>
              </w:numPr>
            </w:pPr>
            <w:r>
              <w:t>Vehicle for individual</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7"/>
              </w:numPr>
            </w:pPr>
            <w:r w:rsidRPr="00546365">
              <w:t>Vehicle for transit agency</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7"/>
              </w:numPr>
            </w:pPr>
            <w:r w:rsidRPr="00546365">
              <w:t>Vehicle for other agency</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7"/>
              </w:numPr>
            </w:pPr>
            <w:r w:rsidRPr="00546365">
              <w:t>Accessible taxis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7"/>
              </w:numPr>
            </w:pPr>
            <w:r w:rsidRPr="00546365">
              <w:t>Vanpool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7"/>
              </w:numPr>
            </w:pPr>
            <w:r>
              <w:t>Car-sharing</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7"/>
              </w:numPr>
            </w:pPr>
            <w:r w:rsidRPr="00546365">
              <w:t>ITS investments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7"/>
              </w:numPr>
            </w:pPr>
            <w:r w:rsidRPr="00546365">
              <w:t>Elevators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added</w:t>
            </w:r>
          </w:p>
          <w:p w:rsidR="003F7909" w:rsidRPr="00C72F65" w:rsidRDefault="003F7909" w:rsidP="004C39DE">
            <w:pPr>
              <w:jc w:val="center"/>
              <w:cnfStyle w:val="000000100000"/>
            </w:pPr>
            <w:r>
              <w:t>descriptive</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7"/>
              </w:numPr>
            </w:pPr>
            <w:r w:rsidRPr="00546365">
              <w:t>Large-capacity lifts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Default="003F7909" w:rsidP="004C39DE">
            <w:pPr>
              <w:jc w:val="center"/>
              <w:cnfStyle w:val="000000000000"/>
            </w:pPr>
            <w:r>
              <w:t># added</w:t>
            </w:r>
          </w:p>
          <w:p w:rsidR="003F7909" w:rsidRPr="00C72F65" w:rsidRDefault="003F7909" w:rsidP="004C39DE">
            <w:pPr>
              <w:jc w:val="center"/>
              <w:cnfStyle w:val="000000000000"/>
            </w:pPr>
            <w:r>
              <w:t>descriptive</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3F7909">
            <w:pPr>
              <w:pStyle w:val="ListParagraph"/>
              <w:numPr>
                <w:ilvl w:val="0"/>
                <w:numId w:val="47"/>
              </w:numPr>
            </w:pPr>
            <w:r w:rsidRPr="00546365">
              <w:t>Wheelchair-securement areas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added</w:t>
            </w:r>
          </w:p>
          <w:p w:rsidR="003F7909" w:rsidRPr="00C72F65" w:rsidRDefault="003F7909" w:rsidP="004C39DE">
            <w:pPr>
              <w:jc w:val="center"/>
              <w:cnfStyle w:val="000000100000"/>
            </w:pPr>
            <w:r>
              <w:t>descriptive</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trPr>
          <w:trHeight w:val="300"/>
          <w:jc w:val="center"/>
        </w:trPr>
        <w:tc>
          <w:tcPr>
            <w:cnfStyle w:val="001000000000"/>
            <w:tcW w:w="3024" w:type="dxa"/>
            <w:noWrap/>
            <w:vAlign w:val="bottom"/>
          </w:tcPr>
          <w:p w:rsidR="003F7909" w:rsidRPr="00546365" w:rsidRDefault="003F7909" w:rsidP="003F7909">
            <w:pPr>
              <w:pStyle w:val="ListParagraph"/>
              <w:numPr>
                <w:ilvl w:val="0"/>
                <w:numId w:val="47"/>
              </w:numPr>
            </w:pPr>
            <w:r w:rsidRPr="00546365">
              <w:t>Other capital projects</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r>
    </w:tbl>
    <w:p w:rsidR="003F7909" w:rsidRDefault="003F7909" w:rsidP="00C739EF"/>
    <w:p w:rsidR="003F7909" w:rsidRDefault="003F7909" w:rsidP="00C739EF"/>
    <w:p w:rsidR="003F7909" w:rsidRPr="00FB01E4" w:rsidRDefault="003F7909" w:rsidP="00C739EF">
      <w:pPr>
        <w:sectPr w:rsidR="003F7909" w:rsidRPr="00FB01E4">
          <w:footerReference w:type="default" r:id="rId35"/>
          <w:footerReference w:type="first" r:id="rId36"/>
          <w:pgSz w:w="12240" w:h="15840"/>
          <w:pgMar w:top="1440" w:right="1440" w:bottom="1440" w:left="1440" w:header="720" w:footer="720" w:gutter="0"/>
          <w:pgNumType w:start="1"/>
          <w:cols w:space="720"/>
          <w:docGrid w:linePitch="360"/>
        </w:sectPr>
      </w:pPr>
    </w:p>
    <w:p w:rsidR="00656427" w:rsidRPr="00723898" w:rsidRDefault="00656427" w:rsidP="00656427">
      <w:pPr>
        <w:pStyle w:val="Appendix"/>
        <w:rPr>
          <w:color w:val="0070C0"/>
        </w:rPr>
      </w:pPr>
      <w:r w:rsidRPr="00723898">
        <w:rPr>
          <w:color w:val="0070C0"/>
        </w:rPr>
        <w:lastRenderedPageBreak/>
        <w:t xml:space="preserve">Appendix </w:t>
      </w:r>
      <w:r w:rsidR="003F7909" w:rsidRPr="00723898">
        <w:rPr>
          <w:color w:val="0070C0"/>
        </w:rPr>
        <w:t>B</w:t>
      </w:r>
      <w:r w:rsidRPr="00723898">
        <w:rPr>
          <w:color w:val="0070C0"/>
        </w:rPr>
        <w:br/>
      </w:r>
      <w:r w:rsidR="003F7909" w:rsidRPr="00723898">
        <w:rPr>
          <w:color w:val="0070C0"/>
        </w:rPr>
        <w:t xml:space="preserve">New Freedom </w:t>
      </w:r>
      <w:r w:rsidRPr="00723898">
        <w:rPr>
          <w:color w:val="0070C0"/>
        </w:rPr>
        <w:t>Service Profiles</w:t>
      </w:r>
    </w:p>
    <w:p w:rsidR="00B13A89" w:rsidRPr="00FB01E4" w:rsidRDefault="00B13A89" w:rsidP="00B13A89"/>
    <w:p w:rsidR="00656427" w:rsidRPr="00FB01E4" w:rsidRDefault="00656427" w:rsidP="00B13A89">
      <w:r w:rsidRPr="00FB01E4">
        <w:t>Under separate cover</w:t>
      </w:r>
    </w:p>
    <w:sectPr w:rsidR="00656427" w:rsidRPr="00FB01E4" w:rsidSect="00723898">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060" w:rsidRDefault="00F42060">
      <w:r>
        <w:separator/>
      </w:r>
    </w:p>
    <w:p w:rsidR="00F42060" w:rsidRDefault="00F42060"/>
    <w:p w:rsidR="00F42060" w:rsidRDefault="00F42060"/>
    <w:p w:rsidR="00F42060" w:rsidRDefault="00F42060"/>
    <w:p w:rsidR="00F42060" w:rsidRDefault="00F42060"/>
  </w:endnote>
  <w:endnote w:type="continuationSeparator" w:id="0">
    <w:p w:rsidR="00F42060" w:rsidRDefault="00F42060">
      <w:r>
        <w:continuationSeparator/>
      </w:r>
    </w:p>
    <w:p w:rsidR="00F42060" w:rsidRDefault="00F42060"/>
    <w:p w:rsidR="00F42060" w:rsidRDefault="00F42060"/>
    <w:p w:rsidR="00F42060" w:rsidRDefault="00F42060"/>
    <w:p w:rsidR="00F42060" w:rsidRDefault="00F420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094"/>
      <w:docPartObj>
        <w:docPartGallery w:val="Page Numbers (Bottom of Page)"/>
        <w:docPartUnique/>
      </w:docPartObj>
    </w:sdtPr>
    <w:sdtContent>
      <w:p w:rsidR="003F49BA" w:rsidRDefault="003F49BA">
        <w:pPr>
          <w:pStyle w:val="Footer"/>
          <w:jc w:val="center"/>
        </w:pPr>
        <w:r>
          <w:t>[</w:t>
        </w:r>
        <w:fldSimple w:instr=" PAGE   \* MERGEFORMAT ">
          <w:r>
            <w:rPr>
              <w:noProof/>
            </w:rPr>
            <w:t>50</w:t>
          </w:r>
        </w:fldSimple>
        <w:r>
          <w:t>]</w:t>
        </w:r>
      </w:p>
    </w:sdtContent>
  </w:sdt>
  <w:p w:rsidR="003F49BA" w:rsidRDefault="003F49BA">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111"/>
      <w:docPartObj>
        <w:docPartGallery w:val="Page Numbers (Bottom of Page)"/>
        <w:docPartUnique/>
      </w:docPartObj>
    </w:sdtPr>
    <w:sdtContent>
      <w:p w:rsidR="003F49BA" w:rsidRDefault="003F49BA">
        <w:pPr>
          <w:pStyle w:val="Footer"/>
          <w:jc w:val="center"/>
        </w:pPr>
        <w:r>
          <w:t>[</w:t>
        </w:r>
        <w:fldSimple w:instr=" PAGE   \* MERGEFORMAT ">
          <w:r w:rsidR="00D94C25">
            <w:rPr>
              <w:noProof/>
            </w:rPr>
            <w:t>x</w:t>
          </w:r>
        </w:fldSimple>
        <w:r>
          <w:t>]</w:t>
        </w:r>
      </w:p>
    </w:sdtContent>
  </w:sdt>
  <w:p w:rsidR="003F49BA" w:rsidRDefault="003F49BA">
    <w:pPr>
      <w:pStyle w:val="NoSpacing"/>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2356"/>
      <w:docPartObj>
        <w:docPartGallery w:val="Page Numbers (Bottom of Page)"/>
        <w:docPartUnique/>
      </w:docPartObj>
    </w:sdtPr>
    <w:sdtContent>
      <w:p w:rsidR="003F49BA" w:rsidRDefault="003F49BA">
        <w:pPr>
          <w:pStyle w:val="Footer"/>
          <w:jc w:val="center"/>
        </w:pPr>
        <w:r>
          <w:t>[</w:t>
        </w:r>
        <w:fldSimple w:instr=" PAGE   \* MERGEFORMAT ">
          <w:r>
            <w:rPr>
              <w:noProof/>
            </w:rPr>
            <w:t>i</w:t>
          </w:r>
        </w:fldSimple>
        <w:r>
          <w:t>]</w:t>
        </w:r>
      </w:p>
    </w:sdtContent>
  </w:sdt>
  <w:p w:rsidR="003F49BA" w:rsidRDefault="003F49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6"/>
      <w:docPartObj>
        <w:docPartGallery w:val="Page Numbers (Bottom of Page)"/>
        <w:docPartUnique/>
      </w:docPartObj>
    </w:sdtPr>
    <w:sdtContent>
      <w:p w:rsidR="003F49BA" w:rsidRDefault="003F49BA">
        <w:pPr>
          <w:pStyle w:val="Footer"/>
          <w:jc w:val="center"/>
        </w:pPr>
        <w:r>
          <w:t>[</w:t>
        </w:r>
        <w:fldSimple w:instr=" PAGE   \* MERGEFORMAT ">
          <w:r>
            <w:rPr>
              <w:noProof/>
            </w:rPr>
            <w:t>50</w:t>
          </w:r>
        </w:fldSimple>
        <w:r>
          <w:t>]</w:t>
        </w:r>
      </w:p>
    </w:sdtContent>
  </w:sdt>
  <w:p w:rsidR="003F49BA" w:rsidRDefault="003F49BA">
    <w:pPr>
      <w:pStyle w:val="NoSpacing"/>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7"/>
      <w:docPartObj>
        <w:docPartGallery w:val="Page Numbers (Bottom of Page)"/>
        <w:docPartUnique/>
      </w:docPartObj>
    </w:sdtPr>
    <w:sdtContent>
      <w:p w:rsidR="003F49BA" w:rsidRDefault="003F49BA">
        <w:pPr>
          <w:pStyle w:val="Footer"/>
          <w:jc w:val="center"/>
        </w:pPr>
        <w:r>
          <w:t>[</w:t>
        </w:r>
        <w:fldSimple w:instr=" PAGE   \* MERGEFORMAT ">
          <w:r w:rsidR="00D94C25">
            <w:rPr>
              <w:noProof/>
            </w:rPr>
            <w:t>49</w:t>
          </w:r>
        </w:fldSimple>
        <w:r>
          <w:t>]</w:t>
        </w:r>
      </w:p>
    </w:sdtContent>
  </w:sdt>
  <w:p w:rsidR="003F49BA" w:rsidRDefault="003F49BA">
    <w:pPr>
      <w:pStyle w:val="NoSpacing"/>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132"/>
      <w:docPartObj>
        <w:docPartGallery w:val="Page Numbers (Bottom of Page)"/>
        <w:docPartUnique/>
      </w:docPartObj>
    </w:sdtPr>
    <w:sdtContent>
      <w:p w:rsidR="003F49BA" w:rsidRDefault="003F49BA">
        <w:pPr>
          <w:pStyle w:val="Footer"/>
          <w:jc w:val="center"/>
        </w:pPr>
        <w:r>
          <w:t>[</w:t>
        </w:r>
        <w:fldSimple w:instr=" PAGE   \* MERGEFORMAT ">
          <w:r>
            <w:rPr>
              <w:noProof/>
            </w:rPr>
            <w:t>1</w:t>
          </w:r>
        </w:fldSimple>
        <w:r>
          <w:t>]</w:t>
        </w:r>
      </w:p>
    </w:sdtContent>
  </w:sdt>
  <w:p w:rsidR="003F49BA" w:rsidRDefault="003F49B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850"/>
      <w:docPartObj>
        <w:docPartGallery w:val="Page Numbers (Bottom of Page)"/>
        <w:docPartUnique/>
      </w:docPartObj>
    </w:sdtPr>
    <w:sdtContent>
      <w:p w:rsidR="003F49BA" w:rsidRDefault="003F49BA">
        <w:pPr>
          <w:pStyle w:val="Footer"/>
          <w:jc w:val="center"/>
        </w:pPr>
        <w:r>
          <w:t>[A-</w:t>
        </w:r>
        <w:fldSimple w:instr=" PAGE   \* MERGEFORMAT ">
          <w:r>
            <w:rPr>
              <w:noProof/>
            </w:rPr>
            <w:t>4</w:t>
          </w:r>
        </w:fldSimple>
        <w:r>
          <w:t>]</w:t>
        </w:r>
      </w:p>
    </w:sdtContent>
  </w:sdt>
  <w:p w:rsidR="003F49BA" w:rsidRDefault="003F49BA">
    <w:pPr>
      <w:pStyle w:val="NoSpacing"/>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840"/>
      <w:docPartObj>
        <w:docPartGallery w:val="Page Numbers (Bottom of Page)"/>
        <w:docPartUnique/>
      </w:docPartObj>
    </w:sdtPr>
    <w:sdtContent>
      <w:p w:rsidR="003F49BA" w:rsidRDefault="003F49BA">
        <w:pPr>
          <w:pStyle w:val="Footer"/>
          <w:jc w:val="center"/>
        </w:pPr>
        <w:r>
          <w:t>[A-</w:t>
        </w:r>
        <w:fldSimple w:instr=" PAGE   \* MERGEFORMAT ">
          <w:r>
            <w:rPr>
              <w:noProof/>
            </w:rPr>
            <w:t>1</w:t>
          </w:r>
        </w:fldSimple>
        <w:r>
          <w:t>]</w:t>
        </w:r>
      </w:p>
    </w:sdtContent>
  </w:sdt>
  <w:p w:rsidR="003F49BA" w:rsidRDefault="003F49BA">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628"/>
      <w:docPartObj>
        <w:docPartGallery w:val="Page Numbers (Bottom of Page)"/>
        <w:docPartUnique/>
      </w:docPartObj>
    </w:sdtPr>
    <w:sdtContent>
      <w:p w:rsidR="003F49BA" w:rsidRDefault="003F49BA">
        <w:pPr>
          <w:pStyle w:val="Footer"/>
          <w:jc w:val="center"/>
        </w:pPr>
        <w:r>
          <w:t>[B-</w:t>
        </w:r>
        <w:fldSimple w:instr=" PAGE   \* MERGEFORMAT ">
          <w:r>
            <w:rPr>
              <w:noProof/>
            </w:rPr>
            <w:t>1</w:t>
          </w:r>
        </w:fldSimple>
        <w:r>
          <w:t>]</w:t>
        </w:r>
      </w:p>
    </w:sdtContent>
  </w:sdt>
  <w:p w:rsidR="003F49BA" w:rsidRDefault="003F49BA">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060" w:rsidRDefault="00F42060">
      <w:r>
        <w:separator/>
      </w:r>
    </w:p>
    <w:p w:rsidR="00F42060" w:rsidRDefault="00F42060"/>
    <w:p w:rsidR="00F42060" w:rsidRDefault="00F42060"/>
    <w:p w:rsidR="00F42060" w:rsidRDefault="00F42060"/>
    <w:p w:rsidR="00F42060" w:rsidRDefault="00F42060"/>
  </w:footnote>
  <w:footnote w:type="continuationSeparator" w:id="0">
    <w:p w:rsidR="00F42060" w:rsidRDefault="00F42060">
      <w:r>
        <w:continuationSeparator/>
      </w:r>
    </w:p>
    <w:p w:rsidR="00F42060" w:rsidRDefault="00F42060"/>
    <w:p w:rsidR="00F42060" w:rsidRDefault="00F42060"/>
    <w:p w:rsidR="00F42060" w:rsidRDefault="00F42060"/>
    <w:p w:rsidR="00F42060" w:rsidRDefault="00F42060"/>
  </w:footnote>
  <w:footnote w:id="1">
    <w:p w:rsidR="003F49BA" w:rsidRDefault="003F49BA">
      <w:pPr>
        <w:pStyle w:val="FootnoteText"/>
      </w:pPr>
      <w:r>
        <w:rPr>
          <w:rStyle w:val="FootnoteReference"/>
        </w:rPr>
        <w:footnoteRef/>
      </w:r>
      <w:r>
        <w:t xml:space="preserve"> Reports from </w:t>
      </w:r>
      <w:r w:rsidRPr="007D5DA1">
        <w:t xml:space="preserve">CES and TranSystems on JARC </w:t>
      </w:r>
      <w:r>
        <w:t xml:space="preserve">/NF services in operation during FY 2007 / FY 2008 and FY 2006 (JARC only) </w:t>
      </w:r>
      <w:r w:rsidRPr="007D5DA1">
        <w:t xml:space="preserve">can be found on the JARC program page of the FTA website at </w:t>
      </w:r>
      <w:r>
        <w:t>h</w:t>
      </w:r>
      <w:r w:rsidRPr="008A15CE">
        <w:t>ttp://www.fta.dot.gov/funding/grants/grants_financing_9292.html</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dataBinding w:prefixMappings="xmlns:ns0='http://schemas.openxmlformats.org/package/2006/metadata/core-properties' xmlns:ns1='http://purl.org/dc/elements/1.1/'" w:xpath="/ns0:coreProperties[1]/ns1:creator[1]" w:storeItemID="{6C3C8BC8-F283-45AE-878A-BAB7291924A1}"/>
      <w:text/>
    </w:sdtPr>
    <w:sdtContent>
      <w:p w:rsidR="003F49BA" w:rsidRDefault="003F49BA">
        <w:pPr>
          <w:pStyle w:val="Header"/>
          <w:pBdr>
            <w:bottom w:val="single" w:sz="4" w:space="0" w:color="auto"/>
          </w:pBdr>
        </w:pPr>
        <w:r>
          <w:t>[1]</w:t>
        </w:r>
      </w:p>
    </w:sdtContent>
  </w:sdt>
  <w:p w:rsidR="003F49BA" w:rsidRDefault="003F49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5"/>
      <w:dataBinding w:prefixMappings="xmlns:ns0='http://schemas.openxmlformats.org/package/2006/metadata/core-properties' xmlns:ns1='http://purl.org/dc/elements/1.1/'" w:xpath="/ns0:coreProperties[1]/ns1:creator[1]" w:storeItemID="{6C3C8BC8-F283-45AE-878A-BAB7291924A1}"/>
      <w:text/>
    </w:sdtPr>
    <w:sdtContent>
      <w:p w:rsidR="003F49BA" w:rsidRDefault="003F49BA">
        <w:pPr>
          <w:pStyle w:val="Header"/>
          <w:pBdr>
            <w:bottom w:val="single" w:sz="4" w:space="0" w:color="auto"/>
          </w:pBdr>
        </w:pPr>
        <w:r>
          <w:t>[1]</w:t>
        </w:r>
      </w:p>
    </w:sdtContent>
  </w:sdt>
  <w:p w:rsidR="003F49BA" w:rsidRDefault="003F49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9BA" w:rsidRDefault="003F4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765934"/>
    <w:lvl w:ilvl="0">
      <w:start w:val="1"/>
      <w:numFmt w:val="decimal"/>
      <w:lvlText w:val="%1."/>
      <w:lvlJc w:val="left"/>
      <w:pPr>
        <w:tabs>
          <w:tab w:val="num" w:pos="1800"/>
        </w:tabs>
        <w:ind w:left="1800" w:hanging="360"/>
      </w:pPr>
    </w:lvl>
  </w:abstractNum>
  <w:abstractNum w:abstractNumId="1">
    <w:nsid w:val="FFFFFF7D"/>
    <w:multiLevelType w:val="singleLevel"/>
    <w:tmpl w:val="9DFA0700"/>
    <w:lvl w:ilvl="0">
      <w:start w:val="1"/>
      <w:numFmt w:val="decimal"/>
      <w:lvlText w:val="%1."/>
      <w:lvlJc w:val="left"/>
      <w:pPr>
        <w:tabs>
          <w:tab w:val="num" w:pos="1440"/>
        </w:tabs>
        <w:ind w:left="1440" w:hanging="360"/>
      </w:pPr>
    </w:lvl>
  </w:abstractNum>
  <w:abstractNum w:abstractNumId="2">
    <w:nsid w:val="FFFFFF7E"/>
    <w:multiLevelType w:val="singleLevel"/>
    <w:tmpl w:val="01A698D4"/>
    <w:lvl w:ilvl="0">
      <w:start w:val="1"/>
      <w:numFmt w:val="decimal"/>
      <w:lvlText w:val="%1."/>
      <w:lvlJc w:val="left"/>
      <w:pPr>
        <w:tabs>
          <w:tab w:val="num" w:pos="1080"/>
        </w:tabs>
        <w:ind w:left="1080" w:hanging="360"/>
      </w:pPr>
    </w:lvl>
  </w:abstractNum>
  <w:abstractNum w:abstractNumId="3">
    <w:nsid w:val="FFFFFF7F"/>
    <w:multiLevelType w:val="singleLevel"/>
    <w:tmpl w:val="5434C2E0"/>
    <w:lvl w:ilvl="0">
      <w:start w:val="1"/>
      <w:numFmt w:val="decimal"/>
      <w:lvlText w:val="%1."/>
      <w:lvlJc w:val="left"/>
      <w:pPr>
        <w:tabs>
          <w:tab w:val="num" w:pos="720"/>
        </w:tabs>
        <w:ind w:left="720" w:hanging="360"/>
      </w:pPr>
    </w:lvl>
  </w:abstractNum>
  <w:abstractNum w:abstractNumId="4">
    <w:nsid w:val="FFFFFF80"/>
    <w:multiLevelType w:val="singleLevel"/>
    <w:tmpl w:val="C0A29C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890D054"/>
    <w:lvl w:ilvl="0">
      <w:start w:val="1"/>
      <w:numFmt w:val="bullet"/>
      <w:lvlText w:val=""/>
      <w:lvlJc w:val="left"/>
      <w:pPr>
        <w:tabs>
          <w:tab w:val="num" w:pos="1440"/>
        </w:tabs>
        <w:ind w:left="1440" w:hanging="360"/>
      </w:pPr>
      <w:rPr>
        <w:rFonts w:ascii="Symbol" w:hAnsi="Symbol" w:hint="default"/>
      </w:rPr>
    </w:lvl>
  </w:abstractNum>
  <w:abstractNum w:abstractNumId="6">
    <w:nsid w:val="FFFFFF83"/>
    <w:multiLevelType w:val="singleLevel"/>
    <w:tmpl w:val="CA605D06"/>
    <w:lvl w:ilvl="0">
      <w:start w:val="1"/>
      <w:numFmt w:val="bullet"/>
      <w:lvlText w:val=""/>
      <w:lvlJc w:val="left"/>
      <w:pPr>
        <w:tabs>
          <w:tab w:val="num" w:pos="720"/>
        </w:tabs>
        <w:ind w:left="720" w:hanging="360"/>
      </w:pPr>
      <w:rPr>
        <w:rFonts w:ascii="Symbol" w:hAnsi="Symbol" w:hint="default"/>
      </w:rPr>
    </w:lvl>
  </w:abstractNum>
  <w:abstractNum w:abstractNumId="7">
    <w:nsid w:val="FFFFFF88"/>
    <w:multiLevelType w:val="singleLevel"/>
    <w:tmpl w:val="663C75B8"/>
    <w:lvl w:ilvl="0">
      <w:start w:val="1"/>
      <w:numFmt w:val="decimal"/>
      <w:lvlText w:val="%1."/>
      <w:lvlJc w:val="left"/>
      <w:pPr>
        <w:tabs>
          <w:tab w:val="num" w:pos="360"/>
        </w:tabs>
        <w:ind w:left="360" w:hanging="360"/>
      </w:pPr>
    </w:lvl>
  </w:abstractNum>
  <w:abstractNum w:abstractNumId="8">
    <w:nsid w:val="FFFFFF89"/>
    <w:multiLevelType w:val="singleLevel"/>
    <w:tmpl w:val="0282920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6C5B28"/>
    <w:multiLevelType w:val="hybridMultilevel"/>
    <w:tmpl w:val="0F9042E2"/>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23E3A2B"/>
    <w:multiLevelType w:val="hybridMultilevel"/>
    <w:tmpl w:val="8F56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87069D"/>
    <w:multiLevelType w:val="hybridMultilevel"/>
    <w:tmpl w:val="801C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CC2A4F"/>
    <w:multiLevelType w:val="hybridMultilevel"/>
    <w:tmpl w:val="C116F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8C70C3"/>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00D09"/>
    <w:multiLevelType w:val="hybridMultilevel"/>
    <w:tmpl w:val="93500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23A6FAA"/>
    <w:multiLevelType w:val="hybridMultilevel"/>
    <w:tmpl w:val="7AF69740"/>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7">
    <w:nsid w:val="191C6C7F"/>
    <w:multiLevelType w:val="hybridMultilevel"/>
    <w:tmpl w:val="05945D4A"/>
    <w:lvl w:ilvl="0" w:tplc="3716D15A">
      <w:start w:val="1"/>
      <w:numFmt w:val="bullet"/>
      <w:pStyle w:val="ListBullet3"/>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947A1F"/>
    <w:multiLevelType w:val="hybridMultilevel"/>
    <w:tmpl w:val="951C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D23932"/>
    <w:multiLevelType w:val="hybridMultilevel"/>
    <w:tmpl w:val="35A209B2"/>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DB042F"/>
    <w:multiLevelType w:val="hybridMultilevel"/>
    <w:tmpl w:val="801C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824DC"/>
    <w:multiLevelType w:val="hybridMultilevel"/>
    <w:tmpl w:val="73C4B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E1A70"/>
    <w:multiLevelType w:val="hybridMultilevel"/>
    <w:tmpl w:val="BF8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A04DA3" w:themeColor="accent3"/>
        <w:sz w:val="18"/>
      </w:rPr>
    </w:lvl>
    <w:lvl w:ilvl="1">
      <w:start w:val="1"/>
      <w:numFmt w:val="bullet"/>
      <w:pStyle w:val="Bullet2"/>
      <w:lvlText w:val=""/>
      <w:lvlJc w:val="left"/>
      <w:pPr>
        <w:ind w:left="461" w:hanging="216"/>
      </w:pPr>
      <w:rPr>
        <w:rFonts w:ascii="Wingdings" w:hAnsi="Wingdings" w:hint="default"/>
        <w:b w:val="0"/>
        <w:i w:val="0"/>
        <w:color w:val="438086" w:themeColor="accent2"/>
        <w:sz w:val="12"/>
      </w:rPr>
    </w:lvl>
    <w:lvl w:ilvl="2">
      <w:start w:val="1"/>
      <w:numFmt w:val="bullet"/>
      <w:pStyle w:val="Bullet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4">
    <w:nsid w:val="3F54329C"/>
    <w:multiLevelType w:val="hybridMultilevel"/>
    <w:tmpl w:val="2B0E071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C343B2"/>
    <w:multiLevelType w:val="hybridMultilevel"/>
    <w:tmpl w:val="69EC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B14B4"/>
    <w:multiLevelType w:val="hybridMultilevel"/>
    <w:tmpl w:val="E3502A0E"/>
    <w:lvl w:ilvl="0" w:tplc="AA0C3F1E">
      <w:start w:val="1"/>
      <w:numFmt w:val="decimal"/>
      <w:pStyle w:val="Title"/>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F02E8D"/>
    <w:multiLevelType w:val="hybridMultilevel"/>
    <w:tmpl w:val="31748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7E3C54"/>
    <w:multiLevelType w:val="hybridMultilevel"/>
    <w:tmpl w:val="4A6C6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18F19C7"/>
    <w:multiLevelType w:val="hybridMultilevel"/>
    <w:tmpl w:val="5AF61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66220"/>
    <w:multiLevelType w:val="hybridMultilevel"/>
    <w:tmpl w:val="2B0E071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975A73"/>
    <w:multiLevelType w:val="hybridMultilevel"/>
    <w:tmpl w:val="63E818FC"/>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6015C6"/>
    <w:multiLevelType w:val="hybridMultilevel"/>
    <w:tmpl w:val="083A0C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233F5"/>
    <w:multiLevelType w:val="hybridMultilevel"/>
    <w:tmpl w:val="01F6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C452C"/>
    <w:multiLevelType w:val="hybridMultilevel"/>
    <w:tmpl w:val="2B70B74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05B596C"/>
    <w:multiLevelType w:val="hybridMultilevel"/>
    <w:tmpl w:val="90C8EEA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921DBE"/>
    <w:multiLevelType w:val="multilevel"/>
    <w:tmpl w:val="FAA4E91A"/>
    <w:lvl w:ilvl="0">
      <w:start w:val="1"/>
      <w:numFmt w:val="decimal"/>
      <w:pStyle w:val="Heading1"/>
      <w:lvlText w:val="Chapter %1:  "/>
      <w:lvlJc w:val="left"/>
      <w:pPr>
        <w:ind w:left="2160" w:hanging="360"/>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7">
    <w:nsid w:val="61C916E3"/>
    <w:multiLevelType w:val="hybridMultilevel"/>
    <w:tmpl w:val="516E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814B4F"/>
    <w:multiLevelType w:val="hybridMultilevel"/>
    <w:tmpl w:val="90C8EEA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3D7424"/>
    <w:multiLevelType w:val="hybridMultilevel"/>
    <w:tmpl w:val="D2CC83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8D32FC6"/>
    <w:multiLevelType w:val="hybridMultilevel"/>
    <w:tmpl w:val="B7BEA2E2"/>
    <w:lvl w:ilvl="0" w:tplc="71E86C5A">
      <w:start w:val="1"/>
      <w:numFmt w:val="bullet"/>
      <w:pStyle w:val="CommentSubjec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8F71AC"/>
    <w:multiLevelType w:val="hybridMultilevel"/>
    <w:tmpl w:val="3D52CD96"/>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2306FA"/>
    <w:multiLevelType w:val="hybridMultilevel"/>
    <w:tmpl w:val="27E4AE94"/>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D7E10B3"/>
    <w:multiLevelType w:val="hybridMultilevel"/>
    <w:tmpl w:val="63E818FC"/>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514973"/>
    <w:multiLevelType w:val="hybridMultilevel"/>
    <w:tmpl w:val="0D04C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8D0EC9"/>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23"/>
  </w:num>
  <w:num w:numId="5">
    <w:abstractNumId w:val="17"/>
  </w:num>
  <w:num w:numId="6">
    <w:abstractNumId w:val="40"/>
  </w:num>
  <w:num w:numId="7">
    <w:abstractNumId w:val="33"/>
  </w:num>
  <w:num w:numId="8">
    <w:abstractNumId w:val="26"/>
  </w:num>
  <w:num w:numId="9">
    <w:abstractNumId w:val="36"/>
  </w:num>
  <w:num w:numId="10">
    <w:abstractNumId w:val="44"/>
  </w:num>
  <w:num w:numId="11">
    <w:abstractNumId w:val="32"/>
  </w:num>
  <w:num w:numId="12">
    <w:abstractNumId w:val="21"/>
  </w:num>
  <w:num w:numId="13">
    <w:abstractNumId w:val="25"/>
  </w:num>
  <w:num w:numId="14">
    <w:abstractNumId w:val="10"/>
  </w:num>
  <w:num w:numId="15">
    <w:abstractNumId w:val="45"/>
  </w:num>
  <w:num w:numId="16">
    <w:abstractNumId w:val="29"/>
  </w:num>
  <w:num w:numId="17">
    <w:abstractNumId w:val="13"/>
  </w:num>
  <w:num w:numId="18">
    <w:abstractNumId w:val="11"/>
  </w:num>
  <w:num w:numId="19">
    <w:abstractNumId w:val="20"/>
  </w:num>
  <w:num w:numId="20">
    <w:abstractNumId w:val="6"/>
  </w:num>
  <w:num w:numId="21">
    <w:abstractNumId w:val="5"/>
  </w:num>
  <w:num w:numId="22">
    <w:abstractNumId w:val="4"/>
  </w:num>
  <w:num w:numId="23">
    <w:abstractNumId w:val="7"/>
  </w:num>
  <w:num w:numId="24">
    <w:abstractNumId w:val="3"/>
  </w:num>
  <w:num w:numId="25">
    <w:abstractNumId w:val="2"/>
  </w:num>
  <w:num w:numId="26">
    <w:abstractNumId w:val="1"/>
  </w:num>
  <w:num w:numId="27">
    <w:abstractNumId w:val="0"/>
  </w:num>
  <w:num w:numId="28">
    <w:abstractNumId w:val="22"/>
  </w:num>
  <w:num w:numId="29">
    <w:abstractNumId w:val="27"/>
  </w:num>
  <w:num w:numId="30">
    <w:abstractNumId w:val="39"/>
  </w:num>
  <w:num w:numId="31">
    <w:abstractNumId w:val="12"/>
  </w:num>
  <w:num w:numId="32">
    <w:abstractNumId w:val="18"/>
  </w:num>
  <w:num w:numId="33">
    <w:abstractNumId w:val="37"/>
  </w:num>
  <w:num w:numId="34">
    <w:abstractNumId w:val="28"/>
  </w:num>
  <w:num w:numId="35">
    <w:abstractNumId w:val="14"/>
  </w:num>
  <w:num w:numId="36">
    <w:abstractNumId w:val="19"/>
  </w:num>
  <w:num w:numId="37">
    <w:abstractNumId w:val="42"/>
  </w:num>
  <w:num w:numId="38">
    <w:abstractNumId w:val="15"/>
  </w:num>
  <w:num w:numId="39">
    <w:abstractNumId w:val="34"/>
  </w:num>
  <w:num w:numId="40">
    <w:abstractNumId w:val="38"/>
  </w:num>
  <w:num w:numId="41">
    <w:abstractNumId w:val="30"/>
  </w:num>
  <w:num w:numId="42">
    <w:abstractNumId w:val="9"/>
  </w:num>
  <w:num w:numId="43">
    <w:abstractNumId w:val="41"/>
  </w:num>
  <w:num w:numId="44">
    <w:abstractNumId w:val="31"/>
  </w:num>
  <w:num w:numId="45">
    <w:abstractNumId w:val="43"/>
  </w:num>
  <w:num w:numId="46">
    <w:abstractNumId w:val="35"/>
  </w:num>
  <w:num w:numId="47">
    <w:abstractNumId w:val="24"/>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1008"/>
  <w:doNotTrackMoves/>
  <w:defaultTabStop w:val="720"/>
  <w:drawingGridHorizontalSpacing w:val="100"/>
  <w:displayHorizontalDrawingGridEvery w:val="2"/>
  <w:characterSpacingControl w:val="doNotCompress"/>
  <w:hdrShapeDefaults>
    <o:shapedefaults v:ext="edit" spidmax="23554" fillcolor="white">
      <v:fill color="white"/>
      <o:colormru v:ext="edit" colors="#334c4f,#79b5b0,#b77851,#d1e1e3,#066,#7ea8ac,#4e767a,#293d3f"/>
      <o:colormenu v:ext="edit" fillcolor="none [665]" strokecolor="none [3209]" shadowcolor="none"/>
    </o:shapedefaults>
  </w:hdrShapeDefaults>
  <w:footnotePr>
    <w:footnote w:id="-1"/>
    <w:footnote w:id="0"/>
  </w:footnotePr>
  <w:endnotePr>
    <w:endnote w:id="-1"/>
    <w:endnote w:id="0"/>
  </w:endnotePr>
  <w:compat>
    <w:doNotSnapToGridInCell/>
    <w:doNotWrapTextWithPunct/>
    <w:doNotUseEastAsianBreakRules/>
    <w:growAutofit/>
  </w:compat>
  <w:rsids>
    <w:rsidRoot w:val="00E36225"/>
    <w:rsid w:val="00000702"/>
    <w:rsid w:val="00000819"/>
    <w:rsid w:val="0000114D"/>
    <w:rsid w:val="000035D6"/>
    <w:rsid w:val="000141E6"/>
    <w:rsid w:val="00014281"/>
    <w:rsid w:val="00026156"/>
    <w:rsid w:val="00026169"/>
    <w:rsid w:val="00026E4A"/>
    <w:rsid w:val="00027BFD"/>
    <w:rsid w:val="0003025D"/>
    <w:rsid w:val="00030807"/>
    <w:rsid w:val="00033129"/>
    <w:rsid w:val="00033BC0"/>
    <w:rsid w:val="00033C3A"/>
    <w:rsid w:val="0003566E"/>
    <w:rsid w:val="00044543"/>
    <w:rsid w:val="0004644A"/>
    <w:rsid w:val="0005059A"/>
    <w:rsid w:val="00050CE1"/>
    <w:rsid w:val="00050FB0"/>
    <w:rsid w:val="00061C4C"/>
    <w:rsid w:val="0006282C"/>
    <w:rsid w:val="000757D2"/>
    <w:rsid w:val="00084462"/>
    <w:rsid w:val="00093E59"/>
    <w:rsid w:val="000949CD"/>
    <w:rsid w:val="00096B74"/>
    <w:rsid w:val="000A0A1F"/>
    <w:rsid w:val="000A31FE"/>
    <w:rsid w:val="000B00A2"/>
    <w:rsid w:val="000B229A"/>
    <w:rsid w:val="000B3DFA"/>
    <w:rsid w:val="000C25B2"/>
    <w:rsid w:val="000C43EF"/>
    <w:rsid w:val="000C4941"/>
    <w:rsid w:val="000C599E"/>
    <w:rsid w:val="000D0BAA"/>
    <w:rsid w:val="000D3C49"/>
    <w:rsid w:val="000D782B"/>
    <w:rsid w:val="000E1322"/>
    <w:rsid w:val="000E2239"/>
    <w:rsid w:val="000E2463"/>
    <w:rsid w:val="000E27AB"/>
    <w:rsid w:val="000E38EF"/>
    <w:rsid w:val="000F39B9"/>
    <w:rsid w:val="000F51AC"/>
    <w:rsid w:val="000F5575"/>
    <w:rsid w:val="00100649"/>
    <w:rsid w:val="001011BF"/>
    <w:rsid w:val="00105CF4"/>
    <w:rsid w:val="00110C25"/>
    <w:rsid w:val="0011234F"/>
    <w:rsid w:val="001178B1"/>
    <w:rsid w:val="00121263"/>
    <w:rsid w:val="0012325A"/>
    <w:rsid w:val="00123D99"/>
    <w:rsid w:val="001251D8"/>
    <w:rsid w:val="00125C75"/>
    <w:rsid w:val="0012689F"/>
    <w:rsid w:val="0013028C"/>
    <w:rsid w:val="00136526"/>
    <w:rsid w:val="00145109"/>
    <w:rsid w:val="00147447"/>
    <w:rsid w:val="001548C3"/>
    <w:rsid w:val="001550A7"/>
    <w:rsid w:val="00160875"/>
    <w:rsid w:val="00162981"/>
    <w:rsid w:val="001644DC"/>
    <w:rsid w:val="00164DEC"/>
    <w:rsid w:val="00171182"/>
    <w:rsid w:val="00172990"/>
    <w:rsid w:val="00173A7F"/>
    <w:rsid w:val="001828A2"/>
    <w:rsid w:val="001853B5"/>
    <w:rsid w:val="0018730B"/>
    <w:rsid w:val="00187CAB"/>
    <w:rsid w:val="001906D9"/>
    <w:rsid w:val="001922B6"/>
    <w:rsid w:val="00194ACC"/>
    <w:rsid w:val="00194D9B"/>
    <w:rsid w:val="00196614"/>
    <w:rsid w:val="0019765A"/>
    <w:rsid w:val="00197FBC"/>
    <w:rsid w:val="001A4BDA"/>
    <w:rsid w:val="001A6FB5"/>
    <w:rsid w:val="001A745B"/>
    <w:rsid w:val="001B48DD"/>
    <w:rsid w:val="001C1321"/>
    <w:rsid w:val="001C2676"/>
    <w:rsid w:val="001C7AE7"/>
    <w:rsid w:val="001D20A5"/>
    <w:rsid w:val="001D6E41"/>
    <w:rsid w:val="001D6E6E"/>
    <w:rsid w:val="001E1932"/>
    <w:rsid w:val="001E2D25"/>
    <w:rsid w:val="001E3881"/>
    <w:rsid w:val="001E3C04"/>
    <w:rsid w:val="001E3EFE"/>
    <w:rsid w:val="001E47B3"/>
    <w:rsid w:val="001E4BB1"/>
    <w:rsid w:val="001E4D02"/>
    <w:rsid w:val="001E63A2"/>
    <w:rsid w:val="001E770E"/>
    <w:rsid w:val="001F4233"/>
    <w:rsid w:val="00203490"/>
    <w:rsid w:val="00203B06"/>
    <w:rsid w:val="00210BD5"/>
    <w:rsid w:val="00211F2F"/>
    <w:rsid w:val="00213735"/>
    <w:rsid w:val="00216AFC"/>
    <w:rsid w:val="00222E82"/>
    <w:rsid w:val="00223F5C"/>
    <w:rsid w:val="00224ACF"/>
    <w:rsid w:val="00227710"/>
    <w:rsid w:val="00233BD2"/>
    <w:rsid w:val="00234F67"/>
    <w:rsid w:val="00235975"/>
    <w:rsid w:val="00243115"/>
    <w:rsid w:val="00246122"/>
    <w:rsid w:val="0025197D"/>
    <w:rsid w:val="00254595"/>
    <w:rsid w:val="002546F3"/>
    <w:rsid w:val="00254AA9"/>
    <w:rsid w:val="00254CC5"/>
    <w:rsid w:val="0025597B"/>
    <w:rsid w:val="00255AD3"/>
    <w:rsid w:val="00260100"/>
    <w:rsid w:val="002636A9"/>
    <w:rsid w:val="00263EFE"/>
    <w:rsid w:val="00264722"/>
    <w:rsid w:val="002652A1"/>
    <w:rsid w:val="00265FF5"/>
    <w:rsid w:val="0026754E"/>
    <w:rsid w:val="002675DB"/>
    <w:rsid w:val="00267B81"/>
    <w:rsid w:val="00267BBD"/>
    <w:rsid w:val="00270A7F"/>
    <w:rsid w:val="00272225"/>
    <w:rsid w:val="00276DD0"/>
    <w:rsid w:val="00276FD9"/>
    <w:rsid w:val="002844D4"/>
    <w:rsid w:val="002867E6"/>
    <w:rsid w:val="002868E5"/>
    <w:rsid w:val="002873DD"/>
    <w:rsid w:val="002874E8"/>
    <w:rsid w:val="00290C63"/>
    <w:rsid w:val="0029147B"/>
    <w:rsid w:val="00293392"/>
    <w:rsid w:val="0029388F"/>
    <w:rsid w:val="00295714"/>
    <w:rsid w:val="00295D1C"/>
    <w:rsid w:val="00295D70"/>
    <w:rsid w:val="002B54D5"/>
    <w:rsid w:val="002B7689"/>
    <w:rsid w:val="002C0441"/>
    <w:rsid w:val="002C3839"/>
    <w:rsid w:val="002C5F35"/>
    <w:rsid w:val="002C7321"/>
    <w:rsid w:val="002D0E98"/>
    <w:rsid w:val="002D2005"/>
    <w:rsid w:val="002E0E31"/>
    <w:rsid w:val="002E0E9D"/>
    <w:rsid w:val="002E4D95"/>
    <w:rsid w:val="002E4F5F"/>
    <w:rsid w:val="002E5963"/>
    <w:rsid w:val="002E67CB"/>
    <w:rsid w:val="002F579C"/>
    <w:rsid w:val="002F669E"/>
    <w:rsid w:val="003021F1"/>
    <w:rsid w:val="00304A59"/>
    <w:rsid w:val="00305FA3"/>
    <w:rsid w:val="003067C2"/>
    <w:rsid w:val="00307364"/>
    <w:rsid w:val="0031075C"/>
    <w:rsid w:val="00316100"/>
    <w:rsid w:val="00316823"/>
    <w:rsid w:val="00317AD7"/>
    <w:rsid w:val="00317C3F"/>
    <w:rsid w:val="00320010"/>
    <w:rsid w:val="0032004E"/>
    <w:rsid w:val="003215A8"/>
    <w:rsid w:val="00324DC6"/>
    <w:rsid w:val="00327B08"/>
    <w:rsid w:val="00330E48"/>
    <w:rsid w:val="003333AA"/>
    <w:rsid w:val="00333431"/>
    <w:rsid w:val="00335E87"/>
    <w:rsid w:val="0033650B"/>
    <w:rsid w:val="00340EF9"/>
    <w:rsid w:val="0034146F"/>
    <w:rsid w:val="0034551F"/>
    <w:rsid w:val="003475DA"/>
    <w:rsid w:val="00347FC6"/>
    <w:rsid w:val="00355C38"/>
    <w:rsid w:val="0035707C"/>
    <w:rsid w:val="00360678"/>
    <w:rsid w:val="00362897"/>
    <w:rsid w:val="00362972"/>
    <w:rsid w:val="00366B3F"/>
    <w:rsid w:val="00370487"/>
    <w:rsid w:val="00370B78"/>
    <w:rsid w:val="00371AA0"/>
    <w:rsid w:val="00373630"/>
    <w:rsid w:val="00373F8F"/>
    <w:rsid w:val="00376232"/>
    <w:rsid w:val="00380BA3"/>
    <w:rsid w:val="00381E5F"/>
    <w:rsid w:val="00381F00"/>
    <w:rsid w:val="00386163"/>
    <w:rsid w:val="00386173"/>
    <w:rsid w:val="0038798C"/>
    <w:rsid w:val="00387A44"/>
    <w:rsid w:val="003907F4"/>
    <w:rsid w:val="00391AD2"/>
    <w:rsid w:val="00391E61"/>
    <w:rsid w:val="00397D8B"/>
    <w:rsid w:val="003A4246"/>
    <w:rsid w:val="003A430B"/>
    <w:rsid w:val="003A70DC"/>
    <w:rsid w:val="003B0146"/>
    <w:rsid w:val="003B1030"/>
    <w:rsid w:val="003B1E94"/>
    <w:rsid w:val="003B29A0"/>
    <w:rsid w:val="003B3DFF"/>
    <w:rsid w:val="003B5E52"/>
    <w:rsid w:val="003B6054"/>
    <w:rsid w:val="003C053B"/>
    <w:rsid w:val="003C69A5"/>
    <w:rsid w:val="003C7C9D"/>
    <w:rsid w:val="003D0E21"/>
    <w:rsid w:val="003E0A11"/>
    <w:rsid w:val="003E0AC4"/>
    <w:rsid w:val="003E5320"/>
    <w:rsid w:val="003F2E79"/>
    <w:rsid w:val="003F49BA"/>
    <w:rsid w:val="003F5096"/>
    <w:rsid w:val="003F7909"/>
    <w:rsid w:val="004023AD"/>
    <w:rsid w:val="00402910"/>
    <w:rsid w:val="00412663"/>
    <w:rsid w:val="0041681F"/>
    <w:rsid w:val="00420D9B"/>
    <w:rsid w:val="00433157"/>
    <w:rsid w:val="004347FA"/>
    <w:rsid w:val="00434CFE"/>
    <w:rsid w:val="00436843"/>
    <w:rsid w:val="00437AB3"/>
    <w:rsid w:val="00441C03"/>
    <w:rsid w:val="00454A16"/>
    <w:rsid w:val="0045723F"/>
    <w:rsid w:val="004602F7"/>
    <w:rsid w:val="0046131C"/>
    <w:rsid w:val="00461638"/>
    <w:rsid w:val="0047668A"/>
    <w:rsid w:val="004824DA"/>
    <w:rsid w:val="00483092"/>
    <w:rsid w:val="004845C1"/>
    <w:rsid w:val="00484765"/>
    <w:rsid w:val="00484FC5"/>
    <w:rsid w:val="0048717E"/>
    <w:rsid w:val="00490DBD"/>
    <w:rsid w:val="00491618"/>
    <w:rsid w:val="00491F67"/>
    <w:rsid w:val="004938C6"/>
    <w:rsid w:val="00493FE5"/>
    <w:rsid w:val="00495467"/>
    <w:rsid w:val="004957F6"/>
    <w:rsid w:val="00496FC4"/>
    <w:rsid w:val="00497693"/>
    <w:rsid w:val="004A1A8D"/>
    <w:rsid w:val="004A5770"/>
    <w:rsid w:val="004B2004"/>
    <w:rsid w:val="004B55ED"/>
    <w:rsid w:val="004B7DAA"/>
    <w:rsid w:val="004C0A66"/>
    <w:rsid w:val="004C0FA7"/>
    <w:rsid w:val="004C13CA"/>
    <w:rsid w:val="004C39DE"/>
    <w:rsid w:val="004C40D7"/>
    <w:rsid w:val="004D0032"/>
    <w:rsid w:val="004D0212"/>
    <w:rsid w:val="004D3EA8"/>
    <w:rsid w:val="004D748E"/>
    <w:rsid w:val="004E4E6F"/>
    <w:rsid w:val="004E64C7"/>
    <w:rsid w:val="004F3056"/>
    <w:rsid w:val="004F4E8C"/>
    <w:rsid w:val="004F6DA8"/>
    <w:rsid w:val="004F799B"/>
    <w:rsid w:val="00500770"/>
    <w:rsid w:val="00503004"/>
    <w:rsid w:val="005045AB"/>
    <w:rsid w:val="00506DE9"/>
    <w:rsid w:val="00511F03"/>
    <w:rsid w:val="005128BA"/>
    <w:rsid w:val="0051628C"/>
    <w:rsid w:val="005165C7"/>
    <w:rsid w:val="00517A7F"/>
    <w:rsid w:val="00522362"/>
    <w:rsid w:val="005241CC"/>
    <w:rsid w:val="00524D8B"/>
    <w:rsid w:val="00524DDB"/>
    <w:rsid w:val="00532521"/>
    <w:rsid w:val="00535F95"/>
    <w:rsid w:val="00547691"/>
    <w:rsid w:val="00550BC4"/>
    <w:rsid w:val="005547BD"/>
    <w:rsid w:val="00555C3C"/>
    <w:rsid w:val="005563A9"/>
    <w:rsid w:val="00561DB3"/>
    <w:rsid w:val="0056300F"/>
    <w:rsid w:val="00565472"/>
    <w:rsid w:val="00567C26"/>
    <w:rsid w:val="005724F9"/>
    <w:rsid w:val="00584517"/>
    <w:rsid w:val="00585FCC"/>
    <w:rsid w:val="00586159"/>
    <w:rsid w:val="0059314F"/>
    <w:rsid w:val="00593A11"/>
    <w:rsid w:val="0059409F"/>
    <w:rsid w:val="0059528D"/>
    <w:rsid w:val="005956F8"/>
    <w:rsid w:val="005A2FB9"/>
    <w:rsid w:val="005A3709"/>
    <w:rsid w:val="005A44DB"/>
    <w:rsid w:val="005B170B"/>
    <w:rsid w:val="005B1BE3"/>
    <w:rsid w:val="005B33EF"/>
    <w:rsid w:val="005B406E"/>
    <w:rsid w:val="005B518E"/>
    <w:rsid w:val="005C04BC"/>
    <w:rsid w:val="005C1886"/>
    <w:rsid w:val="005C1D82"/>
    <w:rsid w:val="005C463A"/>
    <w:rsid w:val="005D02FB"/>
    <w:rsid w:val="005D3602"/>
    <w:rsid w:val="005D3CA8"/>
    <w:rsid w:val="005D4F9F"/>
    <w:rsid w:val="005E2A69"/>
    <w:rsid w:val="005E3972"/>
    <w:rsid w:val="005E5DC4"/>
    <w:rsid w:val="005E6D14"/>
    <w:rsid w:val="005F05EA"/>
    <w:rsid w:val="005F2AE1"/>
    <w:rsid w:val="005F3265"/>
    <w:rsid w:val="00602791"/>
    <w:rsid w:val="00603B0A"/>
    <w:rsid w:val="00607580"/>
    <w:rsid w:val="00610726"/>
    <w:rsid w:val="0061177B"/>
    <w:rsid w:val="00612180"/>
    <w:rsid w:val="00614172"/>
    <w:rsid w:val="00614336"/>
    <w:rsid w:val="00615685"/>
    <w:rsid w:val="00616032"/>
    <w:rsid w:val="00620F78"/>
    <w:rsid w:val="00621378"/>
    <w:rsid w:val="0062531C"/>
    <w:rsid w:val="006253FA"/>
    <w:rsid w:val="00625C8E"/>
    <w:rsid w:val="006269C4"/>
    <w:rsid w:val="006274FF"/>
    <w:rsid w:val="00627624"/>
    <w:rsid w:val="00627BE9"/>
    <w:rsid w:val="00630565"/>
    <w:rsid w:val="00632334"/>
    <w:rsid w:val="00632982"/>
    <w:rsid w:val="0063393F"/>
    <w:rsid w:val="006347BC"/>
    <w:rsid w:val="00635180"/>
    <w:rsid w:val="00635C96"/>
    <w:rsid w:val="00644920"/>
    <w:rsid w:val="00645814"/>
    <w:rsid w:val="00650E9E"/>
    <w:rsid w:val="0065230E"/>
    <w:rsid w:val="0065342B"/>
    <w:rsid w:val="006554B7"/>
    <w:rsid w:val="00656427"/>
    <w:rsid w:val="0065664D"/>
    <w:rsid w:val="0065685D"/>
    <w:rsid w:val="006601E3"/>
    <w:rsid w:val="006607E3"/>
    <w:rsid w:val="006622D5"/>
    <w:rsid w:val="006645E1"/>
    <w:rsid w:val="006656BC"/>
    <w:rsid w:val="00666125"/>
    <w:rsid w:val="0066629F"/>
    <w:rsid w:val="0066641D"/>
    <w:rsid w:val="00666917"/>
    <w:rsid w:val="00670DCA"/>
    <w:rsid w:val="0067455B"/>
    <w:rsid w:val="00675451"/>
    <w:rsid w:val="0067715D"/>
    <w:rsid w:val="00677EED"/>
    <w:rsid w:val="00692C05"/>
    <w:rsid w:val="006A0416"/>
    <w:rsid w:val="006A450A"/>
    <w:rsid w:val="006B0EF3"/>
    <w:rsid w:val="006B2698"/>
    <w:rsid w:val="006B2A71"/>
    <w:rsid w:val="006B78C9"/>
    <w:rsid w:val="006C2BE3"/>
    <w:rsid w:val="006D0A38"/>
    <w:rsid w:val="006D459D"/>
    <w:rsid w:val="006E1618"/>
    <w:rsid w:val="006E349F"/>
    <w:rsid w:val="006E7C4F"/>
    <w:rsid w:val="006F1ACD"/>
    <w:rsid w:val="006F5227"/>
    <w:rsid w:val="006F5527"/>
    <w:rsid w:val="006F5B08"/>
    <w:rsid w:val="00701772"/>
    <w:rsid w:val="007017E3"/>
    <w:rsid w:val="00707F2A"/>
    <w:rsid w:val="00710504"/>
    <w:rsid w:val="007136EA"/>
    <w:rsid w:val="007141FB"/>
    <w:rsid w:val="00723898"/>
    <w:rsid w:val="00724AFE"/>
    <w:rsid w:val="007272EF"/>
    <w:rsid w:val="007352F6"/>
    <w:rsid w:val="00750120"/>
    <w:rsid w:val="00751FFF"/>
    <w:rsid w:val="007527FD"/>
    <w:rsid w:val="00755F5F"/>
    <w:rsid w:val="00757027"/>
    <w:rsid w:val="0076046B"/>
    <w:rsid w:val="00760C1F"/>
    <w:rsid w:val="00761FCA"/>
    <w:rsid w:val="007653A6"/>
    <w:rsid w:val="00765B8E"/>
    <w:rsid w:val="00766A85"/>
    <w:rsid w:val="007701EF"/>
    <w:rsid w:val="00770AA6"/>
    <w:rsid w:val="0077494F"/>
    <w:rsid w:val="00774C3C"/>
    <w:rsid w:val="00774F99"/>
    <w:rsid w:val="007756AE"/>
    <w:rsid w:val="00780145"/>
    <w:rsid w:val="007821DA"/>
    <w:rsid w:val="00796ED2"/>
    <w:rsid w:val="007A00EE"/>
    <w:rsid w:val="007A0829"/>
    <w:rsid w:val="007A0C37"/>
    <w:rsid w:val="007A1722"/>
    <w:rsid w:val="007A2976"/>
    <w:rsid w:val="007A4F7E"/>
    <w:rsid w:val="007B15F2"/>
    <w:rsid w:val="007B27E9"/>
    <w:rsid w:val="007B4A78"/>
    <w:rsid w:val="007B4D3F"/>
    <w:rsid w:val="007B5A23"/>
    <w:rsid w:val="007C046A"/>
    <w:rsid w:val="007C2479"/>
    <w:rsid w:val="007C41FE"/>
    <w:rsid w:val="007C5771"/>
    <w:rsid w:val="007C5EB4"/>
    <w:rsid w:val="007D2931"/>
    <w:rsid w:val="007D7122"/>
    <w:rsid w:val="007D7437"/>
    <w:rsid w:val="007E6135"/>
    <w:rsid w:val="007F33FF"/>
    <w:rsid w:val="007F4A84"/>
    <w:rsid w:val="00806229"/>
    <w:rsid w:val="00807AFC"/>
    <w:rsid w:val="00807DE7"/>
    <w:rsid w:val="00810A25"/>
    <w:rsid w:val="00814019"/>
    <w:rsid w:val="00815FB2"/>
    <w:rsid w:val="00816F98"/>
    <w:rsid w:val="00822136"/>
    <w:rsid w:val="008238A4"/>
    <w:rsid w:val="00825342"/>
    <w:rsid w:val="00825F5C"/>
    <w:rsid w:val="00827CF7"/>
    <w:rsid w:val="00833530"/>
    <w:rsid w:val="00834E5F"/>
    <w:rsid w:val="00842515"/>
    <w:rsid w:val="0084322A"/>
    <w:rsid w:val="0084411C"/>
    <w:rsid w:val="00845D96"/>
    <w:rsid w:val="008473F6"/>
    <w:rsid w:val="00850508"/>
    <w:rsid w:val="00850F54"/>
    <w:rsid w:val="00852EFC"/>
    <w:rsid w:val="008531B0"/>
    <w:rsid w:val="00853388"/>
    <w:rsid w:val="00861FE6"/>
    <w:rsid w:val="00863052"/>
    <w:rsid w:val="00863534"/>
    <w:rsid w:val="0086670A"/>
    <w:rsid w:val="0086746C"/>
    <w:rsid w:val="00871906"/>
    <w:rsid w:val="00871AD1"/>
    <w:rsid w:val="00872D1B"/>
    <w:rsid w:val="008744C5"/>
    <w:rsid w:val="00880915"/>
    <w:rsid w:val="008823F1"/>
    <w:rsid w:val="008844B6"/>
    <w:rsid w:val="00886DD4"/>
    <w:rsid w:val="00887A33"/>
    <w:rsid w:val="00887C07"/>
    <w:rsid w:val="00890B3D"/>
    <w:rsid w:val="00892115"/>
    <w:rsid w:val="008939DA"/>
    <w:rsid w:val="00896937"/>
    <w:rsid w:val="008A15CE"/>
    <w:rsid w:val="008A4851"/>
    <w:rsid w:val="008B1C61"/>
    <w:rsid w:val="008B2137"/>
    <w:rsid w:val="008B34C9"/>
    <w:rsid w:val="008B37C5"/>
    <w:rsid w:val="008B79C2"/>
    <w:rsid w:val="008C13AC"/>
    <w:rsid w:val="008D0918"/>
    <w:rsid w:val="008D107F"/>
    <w:rsid w:val="008D653F"/>
    <w:rsid w:val="008D77F3"/>
    <w:rsid w:val="008E1519"/>
    <w:rsid w:val="008E2329"/>
    <w:rsid w:val="008E289B"/>
    <w:rsid w:val="008E404A"/>
    <w:rsid w:val="008F08C8"/>
    <w:rsid w:val="008F679A"/>
    <w:rsid w:val="0090509C"/>
    <w:rsid w:val="009058A1"/>
    <w:rsid w:val="00910D16"/>
    <w:rsid w:val="00913D85"/>
    <w:rsid w:val="00916A10"/>
    <w:rsid w:val="0091763D"/>
    <w:rsid w:val="00921A38"/>
    <w:rsid w:val="00923208"/>
    <w:rsid w:val="009241FF"/>
    <w:rsid w:val="00925341"/>
    <w:rsid w:val="00931D2B"/>
    <w:rsid w:val="00932E42"/>
    <w:rsid w:val="009363EC"/>
    <w:rsid w:val="0093728D"/>
    <w:rsid w:val="00940CB8"/>
    <w:rsid w:val="00941714"/>
    <w:rsid w:val="00942239"/>
    <w:rsid w:val="00944CD2"/>
    <w:rsid w:val="0094541E"/>
    <w:rsid w:val="00945F49"/>
    <w:rsid w:val="0094665A"/>
    <w:rsid w:val="00947446"/>
    <w:rsid w:val="00947BEA"/>
    <w:rsid w:val="009564A5"/>
    <w:rsid w:val="00960491"/>
    <w:rsid w:val="0096524C"/>
    <w:rsid w:val="00975D7F"/>
    <w:rsid w:val="009778AA"/>
    <w:rsid w:val="00977AD8"/>
    <w:rsid w:val="00983CD0"/>
    <w:rsid w:val="00984DDD"/>
    <w:rsid w:val="009905BB"/>
    <w:rsid w:val="009925BD"/>
    <w:rsid w:val="00992CDE"/>
    <w:rsid w:val="009960B0"/>
    <w:rsid w:val="009964C7"/>
    <w:rsid w:val="00997091"/>
    <w:rsid w:val="009973AD"/>
    <w:rsid w:val="009A095B"/>
    <w:rsid w:val="009A319D"/>
    <w:rsid w:val="009A4192"/>
    <w:rsid w:val="009A66E3"/>
    <w:rsid w:val="009A6952"/>
    <w:rsid w:val="009B1B6E"/>
    <w:rsid w:val="009B2643"/>
    <w:rsid w:val="009B2E54"/>
    <w:rsid w:val="009B4792"/>
    <w:rsid w:val="009B51DC"/>
    <w:rsid w:val="009B6E1D"/>
    <w:rsid w:val="009C14A8"/>
    <w:rsid w:val="009C1B3F"/>
    <w:rsid w:val="009C59DA"/>
    <w:rsid w:val="009D21DE"/>
    <w:rsid w:val="009D2982"/>
    <w:rsid w:val="009D2F6B"/>
    <w:rsid w:val="009E6E8D"/>
    <w:rsid w:val="009E7150"/>
    <w:rsid w:val="009F0BE1"/>
    <w:rsid w:val="009F0EEB"/>
    <w:rsid w:val="009F5726"/>
    <w:rsid w:val="009F7BEE"/>
    <w:rsid w:val="00A00EB5"/>
    <w:rsid w:val="00A05634"/>
    <w:rsid w:val="00A05A35"/>
    <w:rsid w:val="00A05AC5"/>
    <w:rsid w:val="00A10432"/>
    <w:rsid w:val="00A118E1"/>
    <w:rsid w:val="00A1573E"/>
    <w:rsid w:val="00A248DC"/>
    <w:rsid w:val="00A26131"/>
    <w:rsid w:val="00A26B10"/>
    <w:rsid w:val="00A30088"/>
    <w:rsid w:val="00A3290E"/>
    <w:rsid w:val="00A3401C"/>
    <w:rsid w:val="00A35C90"/>
    <w:rsid w:val="00A372A2"/>
    <w:rsid w:val="00A37BE2"/>
    <w:rsid w:val="00A410A7"/>
    <w:rsid w:val="00A44571"/>
    <w:rsid w:val="00A44B20"/>
    <w:rsid w:val="00A44E45"/>
    <w:rsid w:val="00A47068"/>
    <w:rsid w:val="00A508D2"/>
    <w:rsid w:val="00A61066"/>
    <w:rsid w:val="00A6176E"/>
    <w:rsid w:val="00A617B1"/>
    <w:rsid w:val="00A63037"/>
    <w:rsid w:val="00A64332"/>
    <w:rsid w:val="00A6686A"/>
    <w:rsid w:val="00A75100"/>
    <w:rsid w:val="00A7738E"/>
    <w:rsid w:val="00A777D3"/>
    <w:rsid w:val="00A77BDD"/>
    <w:rsid w:val="00A80586"/>
    <w:rsid w:val="00A80B89"/>
    <w:rsid w:val="00A82103"/>
    <w:rsid w:val="00A8702B"/>
    <w:rsid w:val="00A917A6"/>
    <w:rsid w:val="00A921AA"/>
    <w:rsid w:val="00A9520A"/>
    <w:rsid w:val="00A970D0"/>
    <w:rsid w:val="00AA2E77"/>
    <w:rsid w:val="00AB19FA"/>
    <w:rsid w:val="00AB34CA"/>
    <w:rsid w:val="00AB3933"/>
    <w:rsid w:val="00AB4FA7"/>
    <w:rsid w:val="00AC0799"/>
    <w:rsid w:val="00AC0D6F"/>
    <w:rsid w:val="00AC3D34"/>
    <w:rsid w:val="00AC4678"/>
    <w:rsid w:val="00AC5D2E"/>
    <w:rsid w:val="00AC737D"/>
    <w:rsid w:val="00AC7441"/>
    <w:rsid w:val="00AD1080"/>
    <w:rsid w:val="00AD413B"/>
    <w:rsid w:val="00AD41D3"/>
    <w:rsid w:val="00AD615E"/>
    <w:rsid w:val="00AD6A6C"/>
    <w:rsid w:val="00AD7AB8"/>
    <w:rsid w:val="00AE244D"/>
    <w:rsid w:val="00AE47D2"/>
    <w:rsid w:val="00AE5774"/>
    <w:rsid w:val="00AF16EA"/>
    <w:rsid w:val="00AF3888"/>
    <w:rsid w:val="00AF5458"/>
    <w:rsid w:val="00B027E7"/>
    <w:rsid w:val="00B067C9"/>
    <w:rsid w:val="00B07CA9"/>
    <w:rsid w:val="00B13A89"/>
    <w:rsid w:val="00B14838"/>
    <w:rsid w:val="00B276FE"/>
    <w:rsid w:val="00B33219"/>
    <w:rsid w:val="00B33462"/>
    <w:rsid w:val="00B35A71"/>
    <w:rsid w:val="00B37879"/>
    <w:rsid w:val="00B413C7"/>
    <w:rsid w:val="00B43758"/>
    <w:rsid w:val="00B46770"/>
    <w:rsid w:val="00B47CB7"/>
    <w:rsid w:val="00B53DEC"/>
    <w:rsid w:val="00B56248"/>
    <w:rsid w:val="00B56669"/>
    <w:rsid w:val="00B643C9"/>
    <w:rsid w:val="00B65C8B"/>
    <w:rsid w:val="00B6669D"/>
    <w:rsid w:val="00B677AA"/>
    <w:rsid w:val="00B71731"/>
    <w:rsid w:val="00B761B1"/>
    <w:rsid w:val="00B7656C"/>
    <w:rsid w:val="00B77A3C"/>
    <w:rsid w:val="00B96ACF"/>
    <w:rsid w:val="00BA4357"/>
    <w:rsid w:val="00BA502A"/>
    <w:rsid w:val="00BA5EFC"/>
    <w:rsid w:val="00BA643F"/>
    <w:rsid w:val="00BA6854"/>
    <w:rsid w:val="00BB7420"/>
    <w:rsid w:val="00BC0B74"/>
    <w:rsid w:val="00BC4AE1"/>
    <w:rsid w:val="00BC6E9F"/>
    <w:rsid w:val="00BD0FDF"/>
    <w:rsid w:val="00BD10A2"/>
    <w:rsid w:val="00BE3FED"/>
    <w:rsid w:val="00BE6352"/>
    <w:rsid w:val="00BF1FD2"/>
    <w:rsid w:val="00BF5CF4"/>
    <w:rsid w:val="00BF5F21"/>
    <w:rsid w:val="00BF6E4D"/>
    <w:rsid w:val="00BF6F7B"/>
    <w:rsid w:val="00C028AC"/>
    <w:rsid w:val="00C04873"/>
    <w:rsid w:val="00C05393"/>
    <w:rsid w:val="00C05F14"/>
    <w:rsid w:val="00C061E8"/>
    <w:rsid w:val="00C06501"/>
    <w:rsid w:val="00C06D4B"/>
    <w:rsid w:val="00C077B5"/>
    <w:rsid w:val="00C12643"/>
    <w:rsid w:val="00C161A3"/>
    <w:rsid w:val="00C16469"/>
    <w:rsid w:val="00C1707A"/>
    <w:rsid w:val="00C231D4"/>
    <w:rsid w:val="00C231E5"/>
    <w:rsid w:val="00C232D4"/>
    <w:rsid w:val="00C2796B"/>
    <w:rsid w:val="00C31AE1"/>
    <w:rsid w:val="00C31CBB"/>
    <w:rsid w:val="00C33158"/>
    <w:rsid w:val="00C34B51"/>
    <w:rsid w:val="00C406EF"/>
    <w:rsid w:val="00C449D9"/>
    <w:rsid w:val="00C46734"/>
    <w:rsid w:val="00C46A78"/>
    <w:rsid w:val="00C5196D"/>
    <w:rsid w:val="00C52F06"/>
    <w:rsid w:val="00C600FE"/>
    <w:rsid w:val="00C63D76"/>
    <w:rsid w:val="00C65488"/>
    <w:rsid w:val="00C739EF"/>
    <w:rsid w:val="00C74FD3"/>
    <w:rsid w:val="00C75969"/>
    <w:rsid w:val="00C81878"/>
    <w:rsid w:val="00C85C4C"/>
    <w:rsid w:val="00C94F35"/>
    <w:rsid w:val="00CA4DEA"/>
    <w:rsid w:val="00CA6805"/>
    <w:rsid w:val="00CA78D2"/>
    <w:rsid w:val="00CB2DCD"/>
    <w:rsid w:val="00CC6CC6"/>
    <w:rsid w:val="00CD21A1"/>
    <w:rsid w:val="00CD3D9E"/>
    <w:rsid w:val="00CD5EE4"/>
    <w:rsid w:val="00CD6D19"/>
    <w:rsid w:val="00CD758C"/>
    <w:rsid w:val="00CE7C6F"/>
    <w:rsid w:val="00CF28FB"/>
    <w:rsid w:val="00CF3FAA"/>
    <w:rsid w:val="00CF53DD"/>
    <w:rsid w:val="00CF6CB7"/>
    <w:rsid w:val="00CF712C"/>
    <w:rsid w:val="00D03A9F"/>
    <w:rsid w:val="00D0593F"/>
    <w:rsid w:val="00D152ED"/>
    <w:rsid w:val="00D17AD6"/>
    <w:rsid w:val="00D20AAC"/>
    <w:rsid w:val="00D334F6"/>
    <w:rsid w:val="00D3630B"/>
    <w:rsid w:val="00D412F0"/>
    <w:rsid w:val="00D418F2"/>
    <w:rsid w:val="00D42A97"/>
    <w:rsid w:val="00D43EF8"/>
    <w:rsid w:val="00D47E39"/>
    <w:rsid w:val="00D52FCC"/>
    <w:rsid w:val="00D53646"/>
    <w:rsid w:val="00D61D78"/>
    <w:rsid w:val="00D65DB1"/>
    <w:rsid w:val="00D70FF5"/>
    <w:rsid w:val="00D72810"/>
    <w:rsid w:val="00D72C52"/>
    <w:rsid w:val="00D7480B"/>
    <w:rsid w:val="00D76FBF"/>
    <w:rsid w:val="00D7798E"/>
    <w:rsid w:val="00D8209D"/>
    <w:rsid w:val="00D82ECF"/>
    <w:rsid w:val="00D835B6"/>
    <w:rsid w:val="00D84605"/>
    <w:rsid w:val="00D84878"/>
    <w:rsid w:val="00D92CE5"/>
    <w:rsid w:val="00D939F7"/>
    <w:rsid w:val="00D93B79"/>
    <w:rsid w:val="00D94C25"/>
    <w:rsid w:val="00D95A7E"/>
    <w:rsid w:val="00D97161"/>
    <w:rsid w:val="00D97E33"/>
    <w:rsid w:val="00DA11E5"/>
    <w:rsid w:val="00DA2A06"/>
    <w:rsid w:val="00DA2A6B"/>
    <w:rsid w:val="00DA2D9D"/>
    <w:rsid w:val="00DA31B2"/>
    <w:rsid w:val="00DA715C"/>
    <w:rsid w:val="00DB0929"/>
    <w:rsid w:val="00DB1743"/>
    <w:rsid w:val="00DB203A"/>
    <w:rsid w:val="00DB2A6D"/>
    <w:rsid w:val="00DB5B5C"/>
    <w:rsid w:val="00DB5E03"/>
    <w:rsid w:val="00DC092E"/>
    <w:rsid w:val="00DC5395"/>
    <w:rsid w:val="00DC6A46"/>
    <w:rsid w:val="00DD16C2"/>
    <w:rsid w:val="00DD25FF"/>
    <w:rsid w:val="00DD326B"/>
    <w:rsid w:val="00DD6B5A"/>
    <w:rsid w:val="00DE02A7"/>
    <w:rsid w:val="00DE17D9"/>
    <w:rsid w:val="00DE7704"/>
    <w:rsid w:val="00DF2EC3"/>
    <w:rsid w:val="00DF4FB6"/>
    <w:rsid w:val="00DF6F8C"/>
    <w:rsid w:val="00E02141"/>
    <w:rsid w:val="00E0451D"/>
    <w:rsid w:val="00E12384"/>
    <w:rsid w:val="00E12E06"/>
    <w:rsid w:val="00E13525"/>
    <w:rsid w:val="00E13755"/>
    <w:rsid w:val="00E15051"/>
    <w:rsid w:val="00E20292"/>
    <w:rsid w:val="00E213A2"/>
    <w:rsid w:val="00E2625C"/>
    <w:rsid w:val="00E27FFD"/>
    <w:rsid w:val="00E300BF"/>
    <w:rsid w:val="00E31966"/>
    <w:rsid w:val="00E33BD2"/>
    <w:rsid w:val="00E33DE6"/>
    <w:rsid w:val="00E3459B"/>
    <w:rsid w:val="00E35010"/>
    <w:rsid w:val="00E352F3"/>
    <w:rsid w:val="00E36225"/>
    <w:rsid w:val="00E3627A"/>
    <w:rsid w:val="00E37ABC"/>
    <w:rsid w:val="00E402AD"/>
    <w:rsid w:val="00E40D97"/>
    <w:rsid w:val="00E4340D"/>
    <w:rsid w:val="00E44AE7"/>
    <w:rsid w:val="00E4546F"/>
    <w:rsid w:val="00E45E5F"/>
    <w:rsid w:val="00E47267"/>
    <w:rsid w:val="00E4793E"/>
    <w:rsid w:val="00E52763"/>
    <w:rsid w:val="00E53CF6"/>
    <w:rsid w:val="00E5476B"/>
    <w:rsid w:val="00E56671"/>
    <w:rsid w:val="00E64522"/>
    <w:rsid w:val="00E67066"/>
    <w:rsid w:val="00E72781"/>
    <w:rsid w:val="00E735EC"/>
    <w:rsid w:val="00E81330"/>
    <w:rsid w:val="00E8353C"/>
    <w:rsid w:val="00E876F1"/>
    <w:rsid w:val="00E91485"/>
    <w:rsid w:val="00EA0785"/>
    <w:rsid w:val="00EA128E"/>
    <w:rsid w:val="00EA1706"/>
    <w:rsid w:val="00EA1BC5"/>
    <w:rsid w:val="00EA3FA1"/>
    <w:rsid w:val="00EA4557"/>
    <w:rsid w:val="00EA52CD"/>
    <w:rsid w:val="00EB04E9"/>
    <w:rsid w:val="00EB2C81"/>
    <w:rsid w:val="00EB7A51"/>
    <w:rsid w:val="00EC2A2B"/>
    <w:rsid w:val="00EC69BC"/>
    <w:rsid w:val="00ED0471"/>
    <w:rsid w:val="00ED131F"/>
    <w:rsid w:val="00ED1ADC"/>
    <w:rsid w:val="00ED1F38"/>
    <w:rsid w:val="00EE0B38"/>
    <w:rsid w:val="00EE1352"/>
    <w:rsid w:val="00EE1552"/>
    <w:rsid w:val="00EE5314"/>
    <w:rsid w:val="00EE7365"/>
    <w:rsid w:val="00EF09BA"/>
    <w:rsid w:val="00EF235F"/>
    <w:rsid w:val="00F017FE"/>
    <w:rsid w:val="00F04354"/>
    <w:rsid w:val="00F12645"/>
    <w:rsid w:val="00F134A9"/>
    <w:rsid w:val="00F142D3"/>
    <w:rsid w:val="00F14B97"/>
    <w:rsid w:val="00F175BF"/>
    <w:rsid w:val="00F2320C"/>
    <w:rsid w:val="00F26196"/>
    <w:rsid w:val="00F3222D"/>
    <w:rsid w:val="00F356C6"/>
    <w:rsid w:val="00F365E4"/>
    <w:rsid w:val="00F3741A"/>
    <w:rsid w:val="00F42060"/>
    <w:rsid w:val="00F4308D"/>
    <w:rsid w:val="00F4424A"/>
    <w:rsid w:val="00F5014C"/>
    <w:rsid w:val="00F565FD"/>
    <w:rsid w:val="00F56EC6"/>
    <w:rsid w:val="00F57961"/>
    <w:rsid w:val="00F57EF4"/>
    <w:rsid w:val="00F62661"/>
    <w:rsid w:val="00F63A41"/>
    <w:rsid w:val="00F63BE3"/>
    <w:rsid w:val="00F65B6B"/>
    <w:rsid w:val="00F773DF"/>
    <w:rsid w:val="00F86CF8"/>
    <w:rsid w:val="00F902C1"/>
    <w:rsid w:val="00F913AC"/>
    <w:rsid w:val="00FA00CF"/>
    <w:rsid w:val="00FA2C65"/>
    <w:rsid w:val="00FA3BD6"/>
    <w:rsid w:val="00FA6AB4"/>
    <w:rsid w:val="00FB01E4"/>
    <w:rsid w:val="00FB3E36"/>
    <w:rsid w:val="00FB432C"/>
    <w:rsid w:val="00FB490A"/>
    <w:rsid w:val="00FB60AB"/>
    <w:rsid w:val="00FC1356"/>
    <w:rsid w:val="00FC754F"/>
    <w:rsid w:val="00FD2247"/>
    <w:rsid w:val="00FD5DCF"/>
    <w:rsid w:val="00FD5E03"/>
    <w:rsid w:val="00FD67D9"/>
    <w:rsid w:val="00FE09D4"/>
    <w:rsid w:val="00FE35F0"/>
    <w:rsid w:val="00FE4BFB"/>
    <w:rsid w:val="00FE6FB5"/>
    <w:rsid w:val="00FF249B"/>
    <w:rsid w:val="00FF4F2E"/>
  </w:rsids>
  <m:mathPr>
    <m:mathFont m:val="Cambria Math"/>
    <m:brkBin m:val="before"/>
    <m:brkBinSub m:val="--"/>
    <m:smallFrac m:val="off"/>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colormru v:ext="edit" colors="#334c4f,#79b5b0,#b77851,#d1e1e3,#066,#7ea8ac,#4e767a,#293d3f"/>
      <o:colormenu v:ext="edit" fillcolor="none [665]" strokecolor="none [3209]" shadowcolor="none"/>
    </o:shapedefaults>
    <o:shapelayout v:ext="edit">
      <o:idmap v:ext="edit" data="1"/>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semiHidden="0" w:uiPriority="0" w:unhideWhenUsed="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Table Grid 1" w:uiPriority="0"/>
    <w:lsdException w:name="Table Grid 8" w:uiPriority="0"/>
    <w:lsdException w:name="Table Contemporary" w:uiPriority="0"/>
    <w:lsdException w:name="Balloon Text" w:uiPriority="0"/>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DA"/>
    <w:rPr>
      <w:sz w:val="20"/>
      <w:szCs w:val="20"/>
      <w:lang w:eastAsia="ja-JP"/>
    </w:rPr>
  </w:style>
  <w:style w:type="paragraph" w:styleId="Heading1">
    <w:name w:val="heading 1"/>
    <w:basedOn w:val="Normal"/>
    <w:next w:val="Normal"/>
    <w:link w:val="Heading1Char"/>
    <w:qFormat/>
    <w:rsid w:val="002D2005"/>
    <w:pPr>
      <w:numPr>
        <w:numId w:val="9"/>
      </w:numPr>
      <w:pBdr>
        <w:bottom w:val="single" w:sz="4" w:space="1" w:color="438086" w:themeColor="accent2"/>
      </w:pBdr>
      <w:spacing w:before="360" w:after="80"/>
      <w:ind w:left="360"/>
      <w:outlineLvl w:val="0"/>
    </w:pPr>
    <w:rPr>
      <w:rFonts w:asciiTheme="majorHAnsi" w:hAnsiTheme="majorHAnsi"/>
      <w:color w:val="53548A" w:themeColor="accent1"/>
      <w:sz w:val="40"/>
      <w:szCs w:val="32"/>
    </w:rPr>
  </w:style>
  <w:style w:type="paragraph" w:styleId="Heading2">
    <w:name w:val="heading 2"/>
    <w:basedOn w:val="Normal"/>
    <w:next w:val="Normal"/>
    <w:link w:val="Heading2Char"/>
    <w:qFormat/>
    <w:rsid w:val="002D2005"/>
    <w:pPr>
      <w:keepNext/>
      <w:numPr>
        <w:ilvl w:val="1"/>
        <w:numId w:val="9"/>
      </w:numPr>
      <w:spacing w:after="0"/>
      <w:outlineLvl w:val="1"/>
    </w:pPr>
    <w:rPr>
      <w:rFonts w:asciiTheme="majorHAnsi" w:hAnsiTheme="majorHAnsi"/>
      <w:color w:val="53548A" w:themeColor="accent1"/>
      <w:sz w:val="32"/>
      <w:szCs w:val="28"/>
    </w:rPr>
  </w:style>
  <w:style w:type="paragraph" w:styleId="Heading3">
    <w:name w:val="heading 3"/>
    <w:basedOn w:val="Normal"/>
    <w:next w:val="Normal"/>
    <w:link w:val="Heading3Char"/>
    <w:qFormat/>
    <w:rsid w:val="002D2005"/>
    <w:pPr>
      <w:keepNext/>
      <w:numPr>
        <w:ilvl w:val="2"/>
        <w:numId w:val="9"/>
      </w:numPr>
      <w:spacing w:after="0"/>
      <w:outlineLvl w:val="2"/>
    </w:pPr>
    <w:rPr>
      <w:rFonts w:asciiTheme="majorHAnsi" w:hAnsiTheme="majorHAnsi"/>
      <w:color w:val="53548A" w:themeColor="accent1"/>
      <w:sz w:val="28"/>
      <w:szCs w:val="24"/>
    </w:rPr>
  </w:style>
  <w:style w:type="paragraph" w:styleId="Heading4">
    <w:name w:val="heading 4"/>
    <w:basedOn w:val="Normal"/>
    <w:next w:val="Normal"/>
    <w:link w:val="Heading4Char"/>
    <w:unhideWhenUsed/>
    <w:qFormat/>
    <w:rsid w:val="002D2005"/>
    <w:pPr>
      <w:keepNext/>
      <w:numPr>
        <w:ilvl w:val="3"/>
        <w:numId w:val="9"/>
      </w:numPr>
      <w:spacing w:after="0"/>
      <w:outlineLvl w:val="3"/>
    </w:pPr>
    <w:rPr>
      <w:rFonts w:asciiTheme="majorHAnsi" w:hAnsiTheme="majorHAnsi"/>
      <w:i/>
      <w:color w:val="53548A" w:themeColor="accent1"/>
      <w:sz w:val="24"/>
      <w:szCs w:val="22"/>
    </w:rPr>
  </w:style>
  <w:style w:type="paragraph" w:styleId="Heading5">
    <w:name w:val="heading 5"/>
    <w:basedOn w:val="Normal"/>
    <w:next w:val="Normal"/>
    <w:link w:val="Heading5Char"/>
    <w:uiPriority w:val="9"/>
    <w:semiHidden/>
    <w:unhideWhenUsed/>
    <w:qFormat/>
    <w:rsid w:val="003B6054"/>
    <w:pPr>
      <w:numPr>
        <w:ilvl w:val="4"/>
        <w:numId w:val="9"/>
      </w:num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rsid w:val="003B6054"/>
    <w:pPr>
      <w:numPr>
        <w:ilvl w:val="5"/>
        <w:numId w:val="9"/>
      </w:num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rsid w:val="003B6054"/>
    <w:pPr>
      <w:numPr>
        <w:ilvl w:val="6"/>
        <w:numId w:val="9"/>
      </w:num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3B6054"/>
    <w:pPr>
      <w:numPr>
        <w:ilvl w:val="7"/>
        <w:numId w:val="9"/>
      </w:num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3B6054"/>
    <w:pPr>
      <w:numPr>
        <w:ilvl w:val="8"/>
        <w:numId w:val="9"/>
      </w:num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87A33"/>
    <w:pPr>
      <w:numPr>
        <w:numId w:val="8"/>
      </w:numPr>
      <w:spacing w:before="400"/>
      <w:ind w:left="360"/>
    </w:pPr>
    <w:rPr>
      <w:rFonts w:asciiTheme="majorHAnsi" w:hAnsiTheme="majorHAnsi"/>
      <w:color w:val="3E3E67" w:themeColor="accent1" w:themeShade="BF"/>
      <w:sz w:val="56"/>
      <w:szCs w:val="56"/>
    </w:rPr>
  </w:style>
  <w:style w:type="character" w:customStyle="1" w:styleId="TitleChar">
    <w:name w:val="Title Char"/>
    <w:basedOn w:val="DefaultParagraphFont"/>
    <w:link w:val="Title"/>
    <w:rsid w:val="00887A33"/>
    <w:rPr>
      <w:rFonts w:asciiTheme="majorHAnsi" w:hAnsiTheme="majorHAnsi"/>
      <w:color w:val="3E3E67" w:themeColor="accent1" w:themeShade="BF"/>
      <w:sz w:val="56"/>
      <w:szCs w:val="56"/>
      <w:lang w:eastAsia="ja-JP"/>
    </w:rPr>
  </w:style>
  <w:style w:type="paragraph" w:styleId="Subtitle">
    <w:name w:val="Subtitle"/>
    <w:basedOn w:val="Normal"/>
    <w:link w:val="SubtitleChar"/>
    <w:qFormat/>
    <w:rsid w:val="003B6054"/>
    <w:pPr>
      <w:spacing w:after="480"/>
    </w:pPr>
    <w:rPr>
      <w:i/>
      <w:color w:val="424456" w:themeColor="text2"/>
      <w:sz w:val="24"/>
      <w:szCs w:val="24"/>
    </w:rPr>
  </w:style>
  <w:style w:type="character" w:customStyle="1" w:styleId="SubtitleChar">
    <w:name w:val="Subtitle Char"/>
    <w:basedOn w:val="DefaultParagraphFont"/>
    <w:link w:val="Subtitle"/>
    <w:rsid w:val="003B6054"/>
    <w:rPr>
      <w:i/>
      <w:color w:val="424456" w:themeColor="text2"/>
      <w:sz w:val="24"/>
      <w:szCs w:val="24"/>
      <w:lang w:eastAsia="ja-JP"/>
    </w:rPr>
  </w:style>
  <w:style w:type="character" w:styleId="IntenseEmphasis">
    <w:name w:val="Intense Emphasis"/>
    <w:basedOn w:val="DefaultParagraphFont"/>
    <w:uiPriority w:val="21"/>
    <w:qFormat/>
    <w:rsid w:val="003B6054"/>
    <w:rPr>
      <w:rFonts w:asciiTheme="minorHAnsi" w:hAnsiTheme="minorHAnsi" w:cstheme="minorHAnsi"/>
      <w:b/>
      <w:i/>
      <w:caps/>
      <w:color w:val="438086"/>
      <w:spacing w:val="5"/>
    </w:rPr>
  </w:style>
  <w:style w:type="character" w:customStyle="1" w:styleId="Heading1Char">
    <w:name w:val="Heading 1 Char"/>
    <w:basedOn w:val="DefaultParagraphFont"/>
    <w:link w:val="Heading1"/>
    <w:rsid w:val="002D2005"/>
    <w:rPr>
      <w:rFonts w:asciiTheme="majorHAnsi" w:hAnsiTheme="majorHAnsi"/>
      <w:color w:val="53548A" w:themeColor="accent1"/>
      <w:sz w:val="40"/>
      <w:szCs w:val="32"/>
      <w:lang w:eastAsia="ja-JP"/>
    </w:rPr>
  </w:style>
  <w:style w:type="character" w:customStyle="1" w:styleId="Heading2Char">
    <w:name w:val="Heading 2 Char"/>
    <w:basedOn w:val="DefaultParagraphFont"/>
    <w:link w:val="Heading2"/>
    <w:rsid w:val="002D2005"/>
    <w:rPr>
      <w:rFonts w:asciiTheme="majorHAnsi" w:hAnsiTheme="majorHAnsi"/>
      <w:color w:val="53548A" w:themeColor="accent1"/>
      <w:sz w:val="32"/>
      <w:szCs w:val="28"/>
      <w:lang w:eastAsia="ja-JP"/>
    </w:rPr>
  </w:style>
  <w:style w:type="character" w:customStyle="1" w:styleId="Heading3Char">
    <w:name w:val="Heading 3 Char"/>
    <w:basedOn w:val="DefaultParagraphFont"/>
    <w:link w:val="Heading3"/>
    <w:rsid w:val="002D2005"/>
    <w:rPr>
      <w:rFonts w:asciiTheme="majorHAnsi" w:hAnsiTheme="majorHAnsi"/>
      <w:color w:val="53548A" w:themeColor="accent1"/>
      <w:sz w:val="28"/>
      <w:szCs w:val="24"/>
      <w:lang w:eastAsia="ja-JP"/>
    </w:rPr>
  </w:style>
  <w:style w:type="character" w:customStyle="1" w:styleId="Heading4Char">
    <w:name w:val="Heading 4 Char"/>
    <w:basedOn w:val="DefaultParagraphFont"/>
    <w:link w:val="Heading4"/>
    <w:rsid w:val="002D2005"/>
    <w:rPr>
      <w:rFonts w:asciiTheme="majorHAnsi" w:hAnsiTheme="majorHAnsi"/>
      <w:i/>
      <w:color w:val="53548A" w:themeColor="accent1"/>
      <w:sz w:val="24"/>
      <w:lang w:eastAsia="ja-JP"/>
    </w:rPr>
  </w:style>
  <w:style w:type="character" w:customStyle="1" w:styleId="Heading5Char">
    <w:name w:val="Heading 5 Char"/>
    <w:basedOn w:val="DefaultParagraphFont"/>
    <w:link w:val="Heading5"/>
    <w:uiPriority w:val="9"/>
    <w:semiHidden/>
    <w:rsid w:val="003B6054"/>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sid w:val="003B6054"/>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3B6054"/>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3B6054"/>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3B6054"/>
    <w:rPr>
      <w:rFonts w:asciiTheme="majorHAnsi" w:hAnsiTheme="majorHAnsi"/>
      <w:b/>
      <w:color w:val="313240" w:themeColor="text2" w:themeShade="BF"/>
      <w:sz w:val="20"/>
      <w:szCs w:val="20"/>
      <w:lang w:eastAsia="ja-JP"/>
    </w:rPr>
  </w:style>
  <w:style w:type="character" w:styleId="Strong">
    <w:name w:val="Strong"/>
    <w:basedOn w:val="DefaultParagraphFont"/>
    <w:qFormat/>
    <w:rsid w:val="003B6054"/>
    <w:rPr>
      <w:b/>
      <w:bCs/>
    </w:rPr>
  </w:style>
  <w:style w:type="paragraph" w:styleId="BlockText">
    <w:name w:val="Block Text"/>
    <w:basedOn w:val="Normal"/>
    <w:link w:val="BlockTextChar"/>
    <w:unhideWhenUsed/>
    <w:rsid w:val="003B6054"/>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SubtleEmphasis">
    <w:name w:val="Subtle Emphasis"/>
    <w:basedOn w:val="DefaultParagraphFont"/>
    <w:uiPriority w:val="19"/>
    <w:qFormat/>
    <w:rsid w:val="003B6054"/>
    <w:rPr>
      <w:rFonts w:asciiTheme="minorHAnsi" w:hAnsiTheme="minorHAnsi"/>
      <w:i/>
      <w:color w:val="006666"/>
    </w:rPr>
  </w:style>
  <w:style w:type="character" w:styleId="IntenseReference">
    <w:name w:val="Intense Reference"/>
    <w:basedOn w:val="DefaultParagraphFont"/>
    <w:uiPriority w:val="32"/>
    <w:qFormat/>
    <w:rsid w:val="003B6054"/>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3B6054"/>
    <w:rPr>
      <w:rFonts w:cs="Times New Roman"/>
      <w:i/>
      <w:color w:val="4E4F89"/>
    </w:rPr>
  </w:style>
  <w:style w:type="character" w:styleId="Emphasis">
    <w:name w:val="Emphasis"/>
    <w:qFormat/>
    <w:rsid w:val="003B6054"/>
    <w:rPr>
      <w:rFonts w:asciiTheme="minorHAnsi" w:hAnsiTheme="minorHAnsi"/>
      <w:b/>
      <w:color w:val="438086" w:themeColor="accent2"/>
      <w:spacing w:val="10"/>
    </w:rPr>
  </w:style>
  <w:style w:type="character" w:styleId="BookTitle">
    <w:name w:val="Book Title"/>
    <w:basedOn w:val="DefaultParagraphFont"/>
    <w:uiPriority w:val="33"/>
    <w:qFormat/>
    <w:rsid w:val="003B6054"/>
    <w:rPr>
      <w:rFonts w:ascii="Cambria" w:hAnsi="Cambria" w:cs="Times New Roman"/>
      <w:i/>
      <w:color w:val="000000"/>
      <w:sz w:val="20"/>
      <w:szCs w:val="20"/>
    </w:rPr>
  </w:style>
  <w:style w:type="paragraph" w:styleId="Header">
    <w:name w:val="header"/>
    <w:basedOn w:val="Normal"/>
    <w:link w:val="HeaderChar"/>
    <w:uiPriority w:val="99"/>
    <w:unhideWhenUsed/>
    <w:rsid w:val="003B6054"/>
    <w:pPr>
      <w:tabs>
        <w:tab w:val="center" w:pos="4320"/>
        <w:tab w:val="right" w:pos="8640"/>
      </w:tabs>
    </w:pPr>
  </w:style>
  <w:style w:type="character" w:customStyle="1" w:styleId="HeaderChar">
    <w:name w:val="Header Char"/>
    <w:basedOn w:val="DefaultParagraphFont"/>
    <w:link w:val="Header"/>
    <w:uiPriority w:val="99"/>
    <w:rsid w:val="003B6054"/>
    <w:rPr>
      <w:sz w:val="20"/>
      <w:szCs w:val="20"/>
      <w:lang w:eastAsia="ja-JP"/>
    </w:rPr>
  </w:style>
  <w:style w:type="paragraph" w:styleId="Footer">
    <w:name w:val="footer"/>
    <w:basedOn w:val="Normal"/>
    <w:link w:val="FooterChar"/>
    <w:uiPriority w:val="99"/>
    <w:unhideWhenUsed/>
    <w:rsid w:val="003B6054"/>
    <w:pPr>
      <w:tabs>
        <w:tab w:val="center" w:pos="4320"/>
        <w:tab w:val="right" w:pos="8640"/>
      </w:tabs>
    </w:pPr>
  </w:style>
  <w:style w:type="character" w:customStyle="1" w:styleId="FooterChar">
    <w:name w:val="Footer Char"/>
    <w:basedOn w:val="DefaultParagraphFont"/>
    <w:link w:val="Footer"/>
    <w:uiPriority w:val="99"/>
    <w:rsid w:val="003B6054"/>
    <w:rPr>
      <w:sz w:val="20"/>
      <w:szCs w:val="20"/>
      <w:lang w:eastAsia="ja-JP"/>
    </w:rPr>
  </w:style>
  <w:style w:type="paragraph" w:styleId="NormalIndent">
    <w:name w:val="Normal Indent"/>
    <w:basedOn w:val="Normal"/>
    <w:uiPriority w:val="99"/>
    <w:unhideWhenUsed/>
    <w:rsid w:val="003B6054"/>
    <w:pPr>
      <w:ind w:left="720"/>
      <w:contextualSpacing/>
    </w:pPr>
  </w:style>
  <w:style w:type="paragraph" w:styleId="IntenseQuote">
    <w:name w:val="Intense Quote"/>
    <w:basedOn w:val="Normal"/>
    <w:uiPriority w:val="30"/>
    <w:qFormat/>
    <w:rsid w:val="003B6054"/>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UrbanBulletedList">
    <w:name w:val="Urban Bulleted List"/>
    <w:uiPriority w:val="99"/>
    <w:rsid w:val="003B6054"/>
    <w:pPr>
      <w:numPr>
        <w:numId w:val="2"/>
      </w:numPr>
    </w:pPr>
  </w:style>
  <w:style w:type="numbering" w:customStyle="1" w:styleId="UrbanNumberedList">
    <w:name w:val="Urban Numbered List"/>
    <w:uiPriority w:val="99"/>
    <w:rsid w:val="003B6054"/>
    <w:pPr>
      <w:numPr>
        <w:numId w:val="3"/>
      </w:numPr>
    </w:pPr>
  </w:style>
  <w:style w:type="paragraph" w:styleId="ListParagraph">
    <w:name w:val="List Paragraph"/>
    <w:basedOn w:val="Normal"/>
    <w:uiPriority w:val="34"/>
    <w:unhideWhenUsed/>
    <w:qFormat/>
    <w:rsid w:val="003B6054"/>
    <w:pPr>
      <w:ind w:left="720"/>
      <w:contextualSpacing/>
    </w:pPr>
  </w:style>
  <w:style w:type="paragraph" w:styleId="NoSpacing">
    <w:name w:val="No Spacing"/>
    <w:basedOn w:val="Normal"/>
    <w:link w:val="NoSpacingChar"/>
    <w:uiPriority w:val="1"/>
    <w:qFormat/>
    <w:rsid w:val="003B6054"/>
    <w:pPr>
      <w:spacing w:after="0" w:line="240" w:lineRule="auto"/>
    </w:pPr>
    <w:rPr>
      <w:szCs w:val="32"/>
    </w:rPr>
  </w:style>
  <w:style w:type="character" w:styleId="PlaceholderText">
    <w:name w:val="Placeholder Text"/>
    <w:basedOn w:val="DefaultParagraphFont"/>
    <w:uiPriority w:val="99"/>
    <w:unhideWhenUsed/>
    <w:rsid w:val="003B6054"/>
    <w:rPr>
      <w:color w:val="808080"/>
    </w:rPr>
  </w:style>
  <w:style w:type="paragraph" w:styleId="BalloonText">
    <w:name w:val="Balloon Text"/>
    <w:basedOn w:val="Normal"/>
    <w:link w:val="BalloonTextChar"/>
    <w:unhideWhenUsed/>
    <w:rsid w:val="003B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6054"/>
    <w:rPr>
      <w:rFonts w:ascii="Tahoma" w:hAnsi="Tahoma" w:cs="Tahoma"/>
      <w:sz w:val="16"/>
      <w:szCs w:val="16"/>
      <w:lang w:eastAsia="ja-JP"/>
    </w:rPr>
  </w:style>
  <w:style w:type="paragraph" w:customStyle="1" w:styleId="HeaderEven">
    <w:name w:val="Header Even"/>
    <w:basedOn w:val="Header"/>
    <w:uiPriority w:val="39"/>
    <w:rsid w:val="003B6054"/>
    <w:pPr>
      <w:pBdr>
        <w:bottom w:val="single" w:sz="4" w:space="1" w:color="auto"/>
      </w:pBdr>
    </w:pPr>
  </w:style>
  <w:style w:type="paragraph" w:customStyle="1" w:styleId="HeaderOdd">
    <w:name w:val="Header Odd"/>
    <w:basedOn w:val="Header"/>
    <w:uiPriority w:val="39"/>
    <w:rsid w:val="003B6054"/>
    <w:pPr>
      <w:pBdr>
        <w:bottom w:val="single" w:sz="4" w:space="1" w:color="auto"/>
      </w:pBdr>
      <w:jc w:val="right"/>
    </w:pPr>
  </w:style>
  <w:style w:type="paragraph" w:customStyle="1" w:styleId="Bullet1">
    <w:name w:val="Bullet 1"/>
    <w:basedOn w:val="ListParagraph"/>
    <w:uiPriority w:val="38"/>
    <w:qFormat/>
    <w:rsid w:val="003B6054"/>
    <w:pPr>
      <w:numPr>
        <w:numId w:val="4"/>
      </w:numPr>
      <w:spacing w:after="0"/>
    </w:pPr>
  </w:style>
  <w:style w:type="paragraph" w:customStyle="1" w:styleId="Bullet2">
    <w:name w:val="Bullet 2"/>
    <w:basedOn w:val="ListParagraph"/>
    <w:uiPriority w:val="38"/>
    <w:qFormat/>
    <w:rsid w:val="003B6054"/>
    <w:pPr>
      <w:numPr>
        <w:ilvl w:val="1"/>
        <w:numId w:val="4"/>
      </w:numPr>
      <w:spacing w:after="0"/>
    </w:pPr>
  </w:style>
  <w:style w:type="paragraph" w:customStyle="1" w:styleId="Bullet3">
    <w:name w:val="Bullet 3"/>
    <w:basedOn w:val="ListParagraph"/>
    <w:uiPriority w:val="38"/>
    <w:qFormat/>
    <w:rsid w:val="003B6054"/>
    <w:pPr>
      <w:numPr>
        <w:ilvl w:val="2"/>
        <w:numId w:val="4"/>
      </w:numPr>
      <w:spacing w:after="0"/>
    </w:pPr>
  </w:style>
  <w:style w:type="paragraph" w:customStyle="1" w:styleId="DefaultPlaceholderSubject10">
    <w:name w:val="DefaultPlaceholder_Subject10"/>
    <w:uiPriority w:val="39"/>
    <w:rsid w:val="003B6054"/>
    <w:rPr>
      <w:i/>
      <w:color w:val="424456" w:themeColor="text2"/>
      <w:sz w:val="24"/>
      <w:szCs w:val="24"/>
    </w:rPr>
  </w:style>
  <w:style w:type="paragraph" w:customStyle="1" w:styleId="Category">
    <w:name w:val="Category"/>
    <w:basedOn w:val="Normal"/>
    <w:link w:val="CategoryChar"/>
    <w:uiPriority w:val="39"/>
    <w:qFormat/>
    <w:rsid w:val="003B6054"/>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3B6054"/>
    <w:pPr>
      <w:spacing w:after="120" w:line="240" w:lineRule="auto"/>
    </w:pPr>
    <w:rPr>
      <w:b/>
      <w:szCs w:val="22"/>
    </w:rPr>
  </w:style>
  <w:style w:type="character" w:customStyle="1" w:styleId="CategoryChar">
    <w:name w:val="Category Char"/>
    <w:basedOn w:val="DefaultParagraphFont"/>
    <w:link w:val="Category"/>
    <w:uiPriority w:val="39"/>
    <w:rsid w:val="003B6054"/>
    <w:rPr>
      <w:rFonts w:cstheme="minorBidi"/>
      <w:caps/>
      <w:lang w:eastAsia="ja-JP"/>
    </w:rPr>
  </w:style>
  <w:style w:type="character" w:customStyle="1" w:styleId="CommentsChar">
    <w:name w:val="Comments Char"/>
    <w:basedOn w:val="DefaultParagraphFont"/>
    <w:link w:val="Comments"/>
    <w:uiPriority w:val="39"/>
    <w:rsid w:val="003B6054"/>
    <w:rPr>
      <w:b/>
      <w:sz w:val="20"/>
      <w:lang w:eastAsia="ja-JP"/>
    </w:rPr>
  </w:style>
  <w:style w:type="paragraph" w:customStyle="1" w:styleId="CommentsText">
    <w:name w:val="Comments Text"/>
    <w:basedOn w:val="Normal"/>
    <w:uiPriority w:val="39"/>
    <w:qFormat/>
    <w:rsid w:val="003B6054"/>
    <w:pPr>
      <w:spacing w:after="120" w:line="288" w:lineRule="auto"/>
    </w:pPr>
    <w:rPr>
      <w:szCs w:val="22"/>
    </w:rPr>
  </w:style>
  <w:style w:type="paragraph" w:styleId="TOC1">
    <w:name w:val="toc 1"/>
    <w:basedOn w:val="Normal"/>
    <w:next w:val="Normal"/>
    <w:autoRedefine/>
    <w:uiPriority w:val="39"/>
    <w:unhideWhenUsed/>
    <w:qFormat/>
    <w:rsid w:val="00E4793E"/>
    <w:pPr>
      <w:tabs>
        <w:tab w:val="left" w:pos="1440"/>
        <w:tab w:val="right" w:leader="underscore" w:pos="9360"/>
      </w:tabs>
    </w:pPr>
    <w:rPr>
      <w:rFonts w:eastAsiaTheme="minorEastAsia" w:cstheme="minorBidi"/>
      <w:noProof/>
      <w:sz w:val="24"/>
      <w:szCs w:val="24"/>
    </w:rPr>
  </w:style>
  <w:style w:type="paragraph" w:styleId="TOC2">
    <w:name w:val="toc 2"/>
    <w:basedOn w:val="Normal"/>
    <w:next w:val="Normal"/>
    <w:autoRedefine/>
    <w:uiPriority w:val="39"/>
    <w:unhideWhenUsed/>
    <w:qFormat/>
    <w:rsid w:val="003B6054"/>
    <w:pPr>
      <w:ind w:left="240"/>
    </w:pPr>
    <w:rPr>
      <w:rFonts w:eastAsiaTheme="minorEastAsia" w:cstheme="minorBidi"/>
      <w:sz w:val="24"/>
      <w:szCs w:val="24"/>
    </w:rPr>
  </w:style>
  <w:style w:type="character" w:styleId="Hyperlink">
    <w:name w:val="Hyperlink"/>
    <w:basedOn w:val="DefaultParagraphFont"/>
    <w:uiPriority w:val="99"/>
    <w:unhideWhenUsed/>
    <w:rsid w:val="003B6054"/>
    <w:rPr>
      <w:color w:val="67AFBD" w:themeColor="hyperlink"/>
      <w:u w:val="single"/>
    </w:rPr>
  </w:style>
  <w:style w:type="paragraph" w:styleId="TOC3">
    <w:name w:val="toc 3"/>
    <w:basedOn w:val="Normal"/>
    <w:next w:val="Normal"/>
    <w:autoRedefine/>
    <w:uiPriority w:val="39"/>
    <w:unhideWhenUsed/>
    <w:qFormat/>
    <w:rsid w:val="003B6054"/>
    <w:pPr>
      <w:spacing w:after="100"/>
      <w:ind w:left="400"/>
    </w:pPr>
  </w:style>
  <w:style w:type="paragraph" w:styleId="ListBullet">
    <w:name w:val="List Bullet"/>
    <w:basedOn w:val="BodyText"/>
    <w:unhideWhenUsed/>
    <w:rsid w:val="003A70DC"/>
    <w:pPr>
      <w:numPr>
        <w:numId w:val="1"/>
      </w:numPr>
      <w:contextualSpacing/>
    </w:pPr>
  </w:style>
  <w:style w:type="character" w:styleId="FootnoteReference">
    <w:name w:val="footnote reference"/>
    <w:basedOn w:val="DefaultParagraphFont"/>
    <w:rsid w:val="00362897"/>
    <w:rPr>
      <w:vertAlign w:val="superscript"/>
    </w:rPr>
  </w:style>
  <w:style w:type="paragraph" w:styleId="FootnoteText">
    <w:name w:val="footnote text"/>
    <w:basedOn w:val="Normal"/>
    <w:link w:val="FootnoteTextChar"/>
    <w:rsid w:val="00362897"/>
    <w:pPr>
      <w:spacing w:after="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rsid w:val="00362897"/>
    <w:rPr>
      <w:rFonts w:ascii="Times New Roman" w:eastAsia="Times New Roman" w:hAnsi="Times New Roman" w:cs="Times New Roman"/>
      <w:sz w:val="20"/>
      <w:szCs w:val="20"/>
    </w:rPr>
  </w:style>
  <w:style w:type="paragraph" w:styleId="BodyText">
    <w:name w:val="Body Text"/>
    <w:basedOn w:val="Normal"/>
    <w:link w:val="BodyTextChar1"/>
    <w:rsid w:val="003A70DC"/>
    <w:pPr>
      <w:spacing w:after="120" w:line="264" w:lineRule="auto"/>
    </w:pPr>
    <w:rPr>
      <w:rFonts w:eastAsia="Times New Roman" w:cs="Times New Roman"/>
      <w:sz w:val="24"/>
      <w:szCs w:val="24"/>
      <w:lang w:eastAsia="en-US"/>
    </w:rPr>
  </w:style>
  <w:style w:type="character" w:customStyle="1" w:styleId="BodyTextChar">
    <w:name w:val="Body Text Char"/>
    <w:basedOn w:val="DefaultParagraphFont"/>
    <w:link w:val="BodyText"/>
    <w:rsid w:val="001550A7"/>
    <w:rPr>
      <w:sz w:val="20"/>
      <w:szCs w:val="20"/>
      <w:lang w:eastAsia="ja-JP"/>
    </w:rPr>
  </w:style>
  <w:style w:type="character" w:customStyle="1" w:styleId="BodyTextChar1">
    <w:name w:val="Body Text Char1"/>
    <w:basedOn w:val="DefaultParagraphFont"/>
    <w:link w:val="BodyText"/>
    <w:rsid w:val="003A70DC"/>
    <w:rPr>
      <w:rFonts w:eastAsia="Times New Roman" w:cs="Times New Roman"/>
      <w:sz w:val="24"/>
      <w:szCs w:val="24"/>
    </w:rPr>
  </w:style>
  <w:style w:type="character" w:customStyle="1" w:styleId="NoSpacingChar">
    <w:name w:val="No Spacing Char"/>
    <w:basedOn w:val="DefaultParagraphFont"/>
    <w:link w:val="NoSpacing"/>
    <w:uiPriority w:val="1"/>
    <w:rsid w:val="00E40D97"/>
    <w:rPr>
      <w:sz w:val="20"/>
      <w:szCs w:val="32"/>
      <w:lang w:eastAsia="ja-JP"/>
    </w:rPr>
  </w:style>
  <w:style w:type="paragraph" w:customStyle="1" w:styleId="table">
    <w:name w:val="table"/>
    <w:basedOn w:val="Normal"/>
    <w:link w:val="tableChar"/>
    <w:rsid w:val="00A921AA"/>
    <w:pPr>
      <w:keepNext/>
      <w:spacing w:after="0" w:line="240" w:lineRule="auto"/>
    </w:pPr>
    <w:rPr>
      <w:rFonts w:ascii="Arial Narrow" w:eastAsia="Times New Roman" w:hAnsi="Arial Narrow" w:cs="Times New Roman"/>
      <w:bCs/>
      <w:szCs w:val="24"/>
      <w:lang w:eastAsia="en-US"/>
    </w:rPr>
  </w:style>
  <w:style w:type="character" w:customStyle="1" w:styleId="tableChar">
    <w:name w:val="table Char"/>
    <w:basedOn w:val="DefaultParagraphFont"/>
    <w:link w:val="table"/>
    <w:rsid w:val="00A921AA"/>
    <w:rPr>
      <w:rFonts w:ascii="Arial Narrow" w:eastAsia="Times New Roman" w:hAnsi="Arial Narrow" w:cs="Times New Roman"/>
      <w:bCs/>
      <w:sz w:val="20"/>
      <w:szCs w:val="24"/>
    </w:rPr>
  </w:style>
  <w:style w:type="paragraph" w:customStyle="1" w:styleId="TableTitle">
    <w:name w:val="TableTitle"/>
    <w:basedOn w:val="Normal"/>
    <w:rsid w:val="00B37879"/>
    <w:pPr>
      <w:keepNext/>
      <w:spacing w:after="0" w:line="240" w:lineRule="auto"/>
      <w:jc w:val="center"/>
    </w:pPr>
    <w:rPr>
      <w:rFonts w:asciiTheme="majorHAnsi" w:eastAsia="Times New Roman" w:hAnsiTheme="majorHAnsi" w:cs="Times New Roman"/>
      <w:b/>
      <w:sz w:val="22"/>
      <w:szCs w:val="24"/>
      <w:lang w:eastAsia="en-US"/>
    </w:rPr>
  </w:style>
  <w:style w:type="paragraph" w:styleId="Caption">
    <w:name w:val="caption"/>
    <w:basedOn w:val="TableTitle"/>
    <w:next w:val="Normal"/>
    <w:qFormat/>
    <w:rsid w:val="00A921AA"/>
    <w:rPr>
      <w:bCs/>
      <w:szCs w:val="20"/>
    </w:rPr>
  </w:style>
  <w:style w:type="paragraph" w:styleId="ListBullet3">
    <w:name w:val="List Bullet 3"/>
    <w:basedOn w:val="Normal"/>
    <w:rsid w:val="00A921AA"/>
    <w:pPr>
      <w:numPr>
        <w:numId w:val="5"/>
      </w:numPr>
      <w:spacing w:after="0" w:line="240" w:lineRule="auto"/>
    </w:pPr>
    <w:rPr>
      <w:rFonts w:ascii="Times New Roman" w:eastAsia="Times New Roman" w:hAnsi="Times New Roman" w:cs="Times New Roman"/>
      <w:sz w:val="24"/>
      <w:szCs w:val="24"/>
      <w:lang w:eastAsia="en-US"/>
    </w:rPr>
  </w:style>
  <w:style w:type="table" w:styleId="TableContemporary">
    <w:name w:val="Table Contemporary"/>
    <w:basedOn w:val="TableNormal"/>
    <w:rsid w:val="00A921A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lockTextChar">
    <w:name w:val="Block Text Char"/>
    <w:basedOn w:val="DefaultParagraphFont"/>
    <w:link w:val="BlockText"/>
    <w:rsid w:val="00A921AA"/>
    <w:rPr>
      <w:rFonts w:eastAsiaTheme="minorEastAsia" w:cstheme="minorBidi"/>
      <w:i/>
      <w:iCs/>
      <w:color w:val="53548A" w:themeColor="accent1"/>
      <w:sz w:val="20"/>
      <w:szCs w:val="20"/>
      <w:lang w:eastAsia="ja-JP"/>
    </w:rPr>
  </w:style>
  <w:style w:type="paragraph" w:styleId="PlainText">
    <w:name w:val="Plain Text"/>
    <w:basedOn w:val="Normal"/>
    <w:link w:val="PlainTextChar"/>
    <w:rsid w:val="00A921AA"/>
    <w:pPr>
      <w:spacing w:after="0" w:line="240" w:lineRule="auto"/>
    </w:pPr>
    <w:rPr>
      <w:rFonts w:ascii="Courier New" w:eastAsia="Times New Roman" w:hAnsi="Courier New" w:cs="Courier New"/>
      <w:lang w:eastAsia="en-US"/>
    </w:rPr>
  </w:style>
  <w:style w:type="character" w:customStyle="1" w:styleId="PlainTextChar">
    <w:name w:val="Plain Text Char"/>
    <w:basedOn w:val="DefaultParagraphFont"/>
    <w:link w:val="PlainText"/>
    <w:rsid w:val="00A921AA"/>
    <w:rPr>
      <w:rFonts w:ascii="Courier New" w:eastAsia="Times New Roman" w:hAnsi="Courier New" w:cs="Courier New"/>
      <w:sz w:val="20"/>
      <w:szCs w:val="20"/>
    </w:rPr>
  </w:style>
  <w:style w:type="table" w:styleId="TableGrid8">
    <w:name w:val="Table Grid 8"/>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ageNumber">
    <w:name w:val="page number"/>
    <w:basedOn w:val="DefaultParagraphFont"/>
    <w:rsid w:val="00A921AA"/>
    <w:rPr>
      <w:rFonts w:ascii="Arial" w:hAnsi="Arial"/>
      <w:sz w:val="20"/>
    </w:rPr>
  </w:style>
  <w:style w:type="paragraph" w:styleId="TOC4">
    <w:name w:val="toc 4"/>
    <w:basedOn w:val="Normal"/>
    <w:next w:val="Normal"/>
    <w:autoRedefine/>
    <w:semiHidden/>
    <w:rsid w:val="00A921AA"/>
    <w:pPr>
      <w:spacing w:after="0" w:line="240" w:lineRule="auto"/>
      <w:ind w:left="720"/>
    </w:pPr>
    <w:rPr>
      <w:rFonts w:ascii="Times New Roman" w:eastAsia="Times New Roman" w:hAnsi="Times New Roman" w:cs="Times New Roman"/>
      <w:lang w:eastAsia="en-US"/>
    </w:rPr>
  </w:style>
  <w:style w:type="paragraph" w:styleId="TOC5">
    <w:name w:val="toc 5"/>
    <w:basedOn w:val="Normal"/>
    <w:next w:val="Normal"/>
    <w:autoRedefine/>
    <w:semiHidden/>
    <w:rsid w:val="00A921AA"/>
    <w:pPr>
      <w:spacing w:after="0" w:line="240" w:lineRule="auto"/>
      <w:ind w:left="960"/>
    </w:pPr>
    <w:rPr>
      <w:rFonts w:ascii="Times New Roman" w:eastAsia="Times New Roman" w:hAnsi="Times New Roman" w:cs="Times New Roman"/>
      <w:lang w:eastAsia="en-US"/>
    </w:rPr>
  </w:style>
  <w:style w:type="paragraph" w:styleId="TOC6">
    <w:name w:val="toc 6"/>
    <w:basedOn w:val="Normal"/>
    <w:next w:val="Normal"/>
    <w:autoRedefine/>
    <w:semiHidden/>
    <w:rsid w:val="00A921AA"/>
    <w:pPr>
      <w:spacing w:after="0" w:line="240" w:lineRule="auto"/>
      <w:ind w:left="1200"/>
    </w:pPr>
    <w:rPr>
      <w:rFonts w:ascii="Times New Roman" w:eastAsia="Times New Roman" w:hAnsi="Times New Roman" w:cs="Times New Roman"/>
      <w:lang w:eastAsia="en-US"/>
    </w:rPr>
  </w:style>
  <w:style w:type="paragraph" w:styleId="TOC7">
    <w:name w:val="toc 7"/>
    <w:basedOn w:val="Normal"/>
    <w:next w:val="Normal"/>
    <w:autoRedefine/>
    <w:semiHidden/>
    <w:rsid w:val="00A921AA"/>
    <w:pPr>
      <w:spacing w:after="0" w:line="240" w:lineRule="auto"/>
      <w:ind w:left="1440"/>
    </w:pPr>
    <w:rPr>
      <w:rFonts w:ascii="Times New Roman" w:eastAsia="Times New Roman" w:hAnsi="Times New Roman" w:cs="Times New Roman"/>
      <w:lang w:eastAsia="en-US"/>
    </w:rPr>
  </w:style>
  <w:style w:type="paragraph" w:styleId="TOC8">
    <w:name w:val="toc 8"/>
    <w:basedOn w:val="Normal"/>
    <w:next w:val="Normal"/>
    <w:autoRedefine/>
    <w:semiHidden/>
    <w:rsid w:val="00A921AA"/>
    <w:pPr>
      <w:spacing w:after="0" w:line="240" w:lineRule="auto"/>
      <w:ind w:left="1680"/>
    </w:pPr>
    <w:rPr>
      <w:rFonts w:ascii="Times New Roman" w:eastAsia="Times New Roman" w:hAnsi="Times New Roman" w:cs="Times New Roman"/>
      <w:lang w:eastAsia="en-US"/>
    </w:rPr>
  </w:style>
  <w:style w:type="paragraph" w:styleId="TOC9">
    <w:name w:val="toc 9"/>
    <w:basedOn w:val="Normal"/>
    <w:next w:val="Normal"/>
    <w:autoRedefine/>
    <w:semiHidden/>
    <w:rsid w:val="00A921AA"/>
    <w:pPr>
      <w:spacing w:after="0" w:line="240" w:lineRule="auto"/>
      <w:ind w:left="1920"/>
    </w:pPr>
    <w:rPr>
      <w:rFonts w:ascii="Times New Roman" w:eastAsia="Times New Roman" w:hAnsi="Times New Roman" w:cs="Times New Roman"/>
      <w:lang w:eastAsia="en-US"/>
    </w:rPr>
  </w:style>
  <w:style w:type="paragraph" w:styleId="NormalWeb">
    <w:name w:val="Normal (Web)"/>
    <w:basedOn w:val="Normal"/>
    <w:uiPriority w:val="99"/>
    <w:rsid w:val="00A921A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ppendix">
    <w:name w:val="Appendix"/>
    <w:basedOn w:val="Heading1"/>
    <w:link w:val="AppendixChar"/>
    <w:rsid w:val="00C739EF"/>
    <w:pPr>
      <w:numPr>
        <w:numId w:val="0"/>
      </w:numPr>
    </w:pPr>
  </w:style>
  <w:style w:type="character" w:customStyle="1" w:styleId="AppendixChar">
    <w:name w:val="Appendix Char"/>
    <w:basedOn w:val="TitleChar"/>
    <w:link w:val="Appendix"/>
    <w:rsid w:val="00C739EF"/>
    <w:rPr>
      <w:color w:val="438086" w:themeColor="accent2"/>
      <w:sz w:val="40"/>
      <w:szCs w:val="32"/>
    </w:rPr>
  </w:style>
  <w:style w:type="character" w:styleId="CommentReference">
    <w:name w:val="annotation reference"/>
    <w:basedOn w:val="DefaultParagraphFont"/>
    <w:semiHidden/>
    <w:rsid w:val="00A921AA"/>
    <w:rPr>
      <w:sz w:val="18"/>
    </w:rPr>
  </w:style>
  <w:style w:type="paragraph" w:styleId="CommentText">
    <w:name w:val="annotation text"/>
    <w:basedOn w:val="Normal"/>
    <w:link w:val="CommentTextChar"/>
    <w:semiHidden/>
    <w:rsid w:val="00A921AA"/>
    <w:pPr>
      <w:spacing w:after="0" w:line="240" w:lineRule="auto"/>
    </w:pPr>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semiHidden/>
    <w:rsid w:val="00A921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921AA"/>
    <w:pPr>
      <w:numPr>
        <w:numId w:val="6"/>
      </w:numPr>
      <w:tabs>
        <w:tab w:val="clear" w:pos="360"/>
      </w:tabs>
      <w:ind w:left="0" w:firstLine="0"/>
    </w:pPr>
  </w:style>
  <w:style w:type="character" w:customStyle="1" w:styleId="CommentSubjectChar">
    <w:name w:val="Comment Subject Char"/>
    <w:basedOn w:val="CommentTextChar"/>
    <w:link w:val="CommentSubject"/>
    <w:semiHidden/>
    <w:rsid w:val="00A921AA"/>
  </w:style>
  <w:style w:type="paragraph" w:styleId="TableofFigures">
    <w:name w:val="table of figures"/>
    <w:basedOn w:val="TOC1"/>
    <w:next w:val="Normal"/>
    <w:uiPriority w:val="99"/>
    <w:rsid w:val="00DE7704"/>
    <w:pPr>
      <w:tabs>
        <w:tab w:val="left" w:pos="720"/>
      </w:tabs>
      <w:spacing w:before="60" w:after="0" w:line="240" w:lineRule="auto"/>
      <w:ind w:left="1440" w:hanging="1440"/>
    </w:pPr>
    <w:rPr>
      <w:rFonts w:eastAsia="Times New Roman" w:cs="Times New Roman"/>
      <w:bCs/>
      <w:iCs/>
      <w:sz w:val="22"/>
      <w:lang w:eastAsia="en-US"/>
    </w:rPr>
  </w:style>
  <w:style w:type="paragraph" w:styleId="DocumentMap">
    <w:name w:val="Document Map"/>
    <w:basedOn w:val="Normal"/>
    <w:link w:val="DocumentMapChar"/>
    <w:semiHidden/>
    <w:rsid w:val="00A921AA"/>
    <w:pPr>
      <w:shd w:val="clear" w:color="auto" w:fill="000080"/>
      <w:spacing w:after="0" w:line="240" w:lineRule="auto"/>
    </w:pPr>
    <w:rPr>
      <w:rFonts w:ascii="Tahoma" w:eastAsia="Times New Roman" w:hAnsi="Tahoma" w:cs="Tahoma"/>
      <w:lang w:eastAsia="en-US"/>
    </w:rPr>
  </w:style>
  <w:style w:type="character" w:customStyle="1" w:styleId="DocumentMapChar">
    <w:name w:val="Document Map Char"/>
    <w:basedOn w:val="DefaultParagraphFont"/>
    <w:link w:val="DocumentMap"/>
    <w:semiHidden/>
    <w:rsid w:val="00A921AA"/>
    <w:rPr>
      <w:rFonts w:ascii="Tahoma" w:eastAsia="Times New Roman" w:hAnsi="Tahoma" w:cs="Tahoma"/>
      <w:sz w:val="20"/>
      <w:szCs w:val="20"/>
      <w:shd w:val="clear" w:color="auto" w:fill="000080"/>
    </w:rPr>
  </w:style>
  <w:style w:type="paragraph" w:customStyle="1" w:styleId="ListBullet1">
    <w:name w:val="List Bullet 1"/>
    <w:basedOn w:val="Normal"/>
    <w:rsid w:val="00A921AA"/>
    <w:pPr>
      <w:tabs>
        <w:tab w:val="num" w:pos="1440"/>
      </w:tabs>
      <w:spacing w:after="0" w:line="240" w:lineRule="auto"/>
      <w:ind w:left="1440" w:hanging="360"/>
    </w:pPr>
    <w:rPr>
      <w:rFonts w:ascii="Times New Roman" w:eastAsia="Times New Roman" w:hAnsi="Times New Roman" w:cs="Times New Roman"/>
      <w:sz w:val="24"/>
      <w:szCs w:val="24"/>
      <w:lang w:eastAsia="en-US"/>
    </w:rPr>
  </w:style>
  <w:style w:type="character" w:customStyle="1" w:styleId="CharChar2">
    <w:name w:val="Char Char2"/>
    <w:basedOn w:val="DefaultParagraphFont"/>
    <w:rsid w:val="00A921AA"/>
    <w:rPr>
      <w:sz w:val="24"/>
      <w:szCs w:val="24"/>
      <w:lang w:val="en-US" w:eastAsia="en-US" w:bidi="ar-SA"/>
    </w:rPr>
  </w:style>
  <w:style w:type="character" w:customStyle="1" w:styleId="CharChar3">
    <w:name w:val="Char Char3"/>
    <w:basedOn w:val="DefaultParagraphFont"/>
    <w:rsid w:val="00A921AA"/>
    <w:rPr>
      <w:sz w:val="24"/>
      <w:szCs w:val="24"/>
      <w:lang w:val="en-US" w:eastAsia="en-US" w:bidi="ar-SA"/>
    </w:rPr>
  </w:style>
  <w:style w:type="character" w:customStyle="1" w:styleId="CharChar5">
    <w:name w:val="Char Char5"/>
    <w:basedOn w:val="DefaultParagraphFont"/>
    <w:rsid w:val="00A921AA"/>
    <w:rPr>
      <w:sz w:val="24"/>
      <w:szCs w:val="24"/>
      <w:lang w:val="en-US" w:eastAsia="en-US" w:bidi="ar-SA"/>
    </w:rPr>
  </w:style>
  <w:style w:type="character" w:customStyle="1" w:styleId="CharChar4">
    <w:name w:val="Char Char4"/>
    <w:basedOn w:val="DefaultParagraphFont"/>
    <w:rsid w:val="00A921AA"/>
    <w:rPr>
      <w:sz w:val="24"/>
      <w:szCs w:val="24"/>
      <w:lang w:val="en-US" w:eastAsia="en-US" w:bidi="ar-SA"/>
    </w:rPr>
  </w:style>
  <w:style w:type="character" w:customStyle="1" w:styleId="CharChar7">
    <w:name w:val="Char Char7"/>
    <w:basedOn w:val="DefaultParagraphFont"/>
    <w:rsid w:val="00A921AA"/>
    <w:rPr>
      <w:sz w:val="24"/>
      <w:szCs w:val="24"/>
      <w:lang w:val="en-US" w:eastAsia="en-US" w:bidi="ar-SA"/>
    </w:rPr>
  </w:style>
  <w:style w:type="paragraph" w:customStyle="1" w:styleId="Appendix2">
    <w:name w:val="Appendix2"/>
    <w:basedOn w:val="Heading2"/>
    <w:rsid w:val="00A921AA"/>
    <w:pPr>
      <w:spacing w:before="240" w:after="60" w:line="240" w:lineRule="auto"/>
      <w:ind w:left="720" w:hanging="720"/>
    </w:pPr>
    <w:rPr>
      <w:rFonts w:ascii="Arial" w:eastAsia="Times New Roman" w:hAnsi="Arial" w:cs="Arial"/>
      <w:b/>
      <w:bCs/>
      <w:i/>
      <w:iCs/>
      <w:color w:val="auto"/>
      <w:lang w:eastAsia="en-US"/>
    </w:rPr>
  </w:style>
  <w:style w:type="paragraph" w:customStyle="1" w:styleId="ProfileSection">
    <w:name w:val="ProfileSection"/>
    <w:basedOn w:val="Normal"/>
    <w:rsid w:val="00A921AA"/>
    <w:pPr>
      <w:spacing w:after="0" w:line="240" w:lineRule="auto"/>
    </w:pPr>
    <w:rPr>
      <w:rFonts w:ascii="Times New Roman" w:eastAsia="Times New Roman" w:hAnsi="Times New Roman" w:cs="Times New Roman"/>
      <w:sz w:val="24"/>
      <w:szCs w:val="24"/>
      <w:lang w:eastAsia="en-US"/>
    </w:rPr>
  </w:style>
  <w:style w:type="paragraph" w:customStyle="1" w:styleId="App3">
    <w:name w:val="App3"/>
    <w:basedOn w:val="Heading3"/>
    <w:next w:val="BodyText"/>
    <w:rsid w:val="00A921AA"/>
    <w:pPr>
      <w:tabs>
        <w:tab w:val="left" w:pos="720"/>
      </w:tabs>
      <w:spacing w:before="240" w:line="240" w:lineRule="auto"/>
    </w:pPr>
    <w:rPr>
      <w:rFonts w:ascii="Arial" w:eastAsia="Times New Roman" w:hAnsi="Arial" w:cs="Arial"/>
      <w:b/>
      <w:bCs/>
      <w:color w:val="auto"/>
      <w:szCs w:val="26"/>
      <w:lang w:eastAsia="en-US"/>
    </w:rPr>
  </w:style>
  <w:style w:type="table" w:styleId="MediumGrid3-Accent6">
    <w:name w:val="Medium Grid 3 Accent 6"/>
    <w:basedOn w:val="TableNormal"/>
    <w:uiPriority w:val="46"/>
    <w:rsid w:val="004D003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3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92B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92B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92B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8D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8DA" w:themeFill="accent6" w:themeFillTint="7F"/>
      </w:tcPr>
    </w:tblStylePr>
  </w:style>
  <w:style w:type="table" w:styleId="MediumShading2-Accent2">
    <w:name w:val="Medium Shading 2 Accent 2"/>
    <w:basedOn w:val="TableNormal"/>
    <w:uiPriority w:val="42"/>
    <w:rsid w:val="00EF09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380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38086" w:themeFill="accent2"/>
      </w:tcPr>
    </w:tblStylePr>
    <w:tblStylePr w:type="lastCol">
      <w:rPr>
        <w:b/>
        <w:bCs/>
        <w:color w:val="FFFFFF" w:themeColor="background1"/>
      </w:rPr>
      <w:tblPr/>
      <w:tcPr>
        <w:tcBorders>
          <w:left w:val="nil"/>
          <w:right w:val="nil"/>
          <w:insideH w:val="nil"/>
          <w:insideV w:val="nil"/>
        </w:tcBorders>
        <w:shd w:val="clear" w:color="auto" w:fill="4380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46"/>
    <w:rsid w:val="005223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92B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92B5" w:themeFill="accent6"/>
      </w:tcPr>
    </w:tblStylePr>
    <w:tblStylePr w:type="lastCol">
      <w:rPr>
        <w:b/>
        <w:bCs/>
        <w:color w:val="FFFFFF" w:themeColor="background1"/>
      </w:rPr>
      <w:tblPr/>
      <w:tcPr>
        <w:tcBorders>
          <w:left w:val="nil"/>
          <w:right w:val="nil"/>
          <w:insideH w:val="nil"/>
          <w:insideV w:val="nil"/>
        </w:tcBorders>
        <w:shd w:val="clear" w:color="auto" w:fill="5C92B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46"/>
    <w:rsid w:val="008A15CE"/>
    <w:pPr>
      <w:spacing w:after="0" w:line="240" w:lineRule="auto"/>
    </w:p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C92B5" w:themeFill="accent6"/>
      </w:tcPr>
    </w:tblStylePr>
    <w:tblStylePr w:type="lastRow">
      <w:pPr>
        <w:spacing w:before="0" w:after="0" w:line="240" w:lineRule="auto"/>
      </w:pPr>
      <w:rPr>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tcBorders>
      </w:tcPr>
    </w:tblStylePr>
    <w:tblStylePr w:type="firstCol">
      <w:rPr>
        <w:b/>
        <w:bCs/>
      </w:rPr>
    </w:tblStylePr>
    <w:tblStylePr w:type="lastCol">
      <w:rPr>
        <w:b/>
        <w:bCs/>
      </w:r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style>
  <w:style w:type="paragraph" w:customStyle="1" w:styleId="Callout">
    <w:name w:val="Callout"/>
    <w:basedOn w:val="Normal"/>
    <w:qFormat/>
    <w:rsid w:val="00D7480B"/>
    <w:pPr>
      <w:spacing w:after="0" w:line="264" w:lineRule="auto"/>
    </w:pPr>
    <w:rPr>
      <w:rFonts w:asciiTheme="majorHAnsi" w:hAnsiTheme="majorHAnsi"/>
      <w:sz w:val="22"/>
      <w:szCs w:val="22"/>
    </w:rPr>
  </w:style>
  <w:style w:type="table" w:styleId="LightGrid-Accent6">
    <w:name w:val="Light Grid Accent 6"/>
    <w:basedOn w:val="TableNormal"/>
    <w:uiPriority w:val="46"/>
    <w:rsid w:val="00290C63"/>
    <w:pPr>
      <w:spacing w:after="0" w:line="240" w:lineRule="auto"/>
    </w:pPr>
    <w:tblPr>
      <w:tblStyleRowBandSize w:val="1"/>
      <w:tblStyleColBandSize w:val="1"/>
      <w:tblInd w:w="0" w:type="dxa"/>
      <w:tblBorders>
        <w:top w:val="single" w:sz="8" w:space="0" w:color="5C92B5" w:themeColor="accent6"/>
        <w:left w:val="single" w:sz="8" w:space="0" w:color="5C92B5" w:themeColor="accent6"/>
        <w:bottom w:val="single" w:sz="8" w:space="0" w:color="5C92B5" w:themeColor="accent6"/>
        <w:right w:val="single" w:sz="8" w:space="0" w:color="5C92B5" w:themeColor="accent6"/>
        <w:insideH w:val="single" w:sz="8" w:space="0" w:color="5C92B5" w:themeColor="accent6"/>
        <w:insideV w:val="single" w:sz="8" w:space="0" w:color="5C92B5"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18" w:space="0" w:color="5C92B5" w:themeColor="accent6"/>
          <w:right w:val="single" w:sz="8" w:space="0" w:color="5C92B5" w:themeColor="accent6"/>
          <w:insideH w:val="nil"/>
          <w:insideV w:val="single" w:sz="8" w:space="0" w:color="5C92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insideH w:val="nil"/>
          <w:insideV w:val="single" w:sz="8" w:space="0" w:color="5C92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shd w:val="clear" w:color="auto" w:fill="D6E3EC" w:themeFill="accent6" w:themeFillTint="3F"/>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shd w:val="clear" w:color="auto" w:fill="D6E3EC" w:themeFill="accent6" w:themeFillTint="3F"/>
      </w:tcPr>
    </w:tblStylePr>
    <w:tblStylePr w:type="band2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tcPr>
    </w:tblStylePr>
  </w:style>
  <w:style w:type="table" w:styleId="LightShading-Accent6">
    <w:name w:val="Light Shading Accent 6"/>
    <w:basedOn w:val="TableNormal"/>
    <w:uiPriority w:val="46"/>
    <w:rsid w:val="00290C63"/>
    <w:pPr>
      <w:spacing w:after="0" w:line="240" w:lineRule="auto"/>
    </w:pPr>
    <w:rPr>
      <w:color w:val="406E8C" w:themeColor="accent6" w:themeShade="BF"/>
    </w:rPr>
    <w:tblPr>
      <w:tblStyleRowBandSize w:val="1"/>
      <w:tblStyleColBandSize w:val="1"/>
      <w:tblInd w:w="0" w:type="dxa"/>
      <w:tblBorders>
        <w:top w:val="single" w:sz="8" w:space="0" w:color="5C92B5" w:themeColor="accent6"/>
        <w:bottom w:val="single" w:sz="8" w:space="0" w:color="5C92B5"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la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3EC" w:themeFill="accent6" w:themeFillTint="3F"/>
      </w:tcPr>
    </w:tblStylePr>
    <w:tblStylePr w:type="band1Horz">
      <w:tblPr/>
      <w:tcPr>
        <w:tcBorders>
          <w:left w:val="nil"/>
          <w:right w:val="nil"/>
          <w:insideH w:val="nil"/>
          <w:insideV w:val="nil"/>
        </w:tcBorders>
        <w:shd w:val="clear" w:color="auto" w:fill="D6E3EC" w:themeFill="accent6" w:themeFillTint="3F"/>
      </w:tcPr>
    </w:tblStylePr>
  </w:style>
  <w:style w:type="table" w:styleId="LightList-Accent3">
    <w:name w:val="Light List Accent 3"/>
    <w:basedOn w:val="TableNormal"/>
    <w:uiPriority w:val="43"/>
    <w:rsid w:val="00A44E45"/>
    <w:pPr>
      <w:spacing w:after="0" w:line="240" w:lineRule="auto"/>
    </w:pPr>
    <w:tblPr>
      <w:tblStyleRowBandSize w:val="1"/>
      <w:tblStyleColBandSize w:val="1"/>
      <w:tblInd w:w="0" w:type="dxa"/>
      <w:tblBorders>
        <w:top w:val="single" w:sz="8" w:space="0" w:color="A04DA3" w:themeColor="accent3"/>
        <w:left w:val="single" w:sz="8" w:space="0" w:color="A04DA3" w:themeColor="accent3"/>
        <w:bottom w:val="single" w:sz="8" w:space="0" w:color="A04DA3" w:themeColor="accent3"/>
        <w:right w:val="single" w:sz="8" w:space="0" w:color="A04DA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4DA3" w:themeFill="accent3"/>
      </w:tcPr>
    </w:tblStylePr>
    <w:tblStylePr w:type="lastRow">
      <w:pPr>
        <w:spacing w:before="0" w:after="0" w:line="240" w:lineRule="auto"/>
      </w:pPr>
      <w:rPr>
        <w:b/>
        <w:bCs/>
      </w:rPr>
      <w:tblPr/>
      <w:tcPr>
        <w:tcBorders>
          <w:top w:val="double" w:sz="6" w:space="0" w:color="A04DA3" w:themeColor="accent3"/>
          <w:left w:val="single" w:sz="8" w:space="0" w:color="A04DA3" w:themeColor="accent3"/>
          <w:bottom w:val="single" w:sz="8" w:space="0" w:color="A04DA3" w:themeColor="accent3"/>
          <w:right w:val="single" w:sz="8" w:space="0" w:color="A04DA3" w:themeColor="accent3"/>
        </w:tcBorders>
      </w:tcPr>
    </w:tblStylePr>
    <w:tblStylePr w:type="firstCol">
      <w:rPr>
        <w:b/>
        <w:bCs/>
      </w:rPr>
    </w:tblStylePr>
    <w:tblStylePr w:type="lastCol">
      <w:rPr>
        <w:b/>
        <w:bCs/>
      </w:rPr>
    </w:tblStylePr>
    <w:tblStylePr w:type="band1Vert">
      <w:tblPr/>
      <w:tcPr>
        <w:tcBorders>
          <w:top w:val="single" w:sz="8" w:space="0" w:color="A04DA3" w:themeColor="accent3"/>
          <w:left w:val="single" w:sz="8" w:space="0" w:color="A04DA3" w:themeColor="accent3"/>
          <w:bottom w:val="single" w:sz="8" w:space="0" w:color="A04DA3" w:themeColor="accent3"/>
          <w:right w:val="single" w:sz="8" w:space="0" w:color="A04DA3" w:themeColor="accent3"/>
        </w:tcBorders>
      </w:tcPr>
    </w:tblStylePr>
    <w:tblStylePr w:type="band1Horz">
      <w:tblPr/>
      <w:tcPr>
        <w:tcBorders>
          <w:top w:val="single" w:sz="8" w:space="0" w:color="A04DA3" w:themeColor="accent3"/>
          <w:left w:val="single" w:sz="8" w:space="0" w:color="A04DA3" w:themeColor="accent3"/>
          <w:bottom w:val="single" w:sz="8" w:space="0" w:color="A04DA3" w:themeColor="accent3"/>
          <w:right w:val="single" w:sz="8" w:space="0" w:color="A04DA3" w:themeColor="accent3"/>
        </w:tcBorders>
      </w:tcPr>
    </w:tblStylePr>
  </w:style>
  <w:style w:type="paragraph" w:styleId="TOCHeading">
    <w:name w:val="TOC Heading"/>
    <w:basedOn w:val="Heading1"/>
    <w:next w:val="Normal"/>
    <w:uiPriority w:val="39"/>
    <w:semiHidden/>
    <w:unhideWhenUsed/>
    <w:qFormat/>
    <w:rsid w:val="00373F8F"/>
    <w:pPr>
      <w:keepNext/>
      <w:keepLines/>
      <w:numPr>
        <w:numId w:val="0"/>
      </w:numPr>
      <w:pBdr>
        <w:bottom w:val="none" w:sz="0" w:space="0" w:color="auto"/>
      </w:pBdr>
      <w:spacing w:before="480" w:after="0"/>
      <w:outlineLvl w:val="9"/>
    </w:pPr>
    <w:rPr>
      <w:rFonts w:eastAsiaTheme="majorEastAsia" w:cstheme="majorBidi"/>
      <w:b/>
      <w:bCs/>
      <w:color w:val="3E3E67" w:themeColor="accent1" w:themeShade="BF"/>
      <w:sz w:val="28"/>
      <w:szCs w:val="28"/>
      <w:lang w:eastAsia="en-US"/>
    </w:rPr>
  </w:style>
  <w:style w:type="table" w:styleId="MediumGrid3-Accent1">
    <w:name w:val="Medium Grid 3 Accent 1"/>
    <w:basedOn w:val="TableNormal"/>
    <w:uiPriority w:val="41"/>
    <w:rsid w:val="006601E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D2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4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4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4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C9" w:themeFill="accent1" w:themeFillTint="7F"/>
      </w:tcPr>
    </w:tblStylePr>
  </w:style>
  <w:style w:type="character" w:styleId="FollowedHyperlink">
    <w:name w:val="FollowedHyperlink"/>
    <w:basedOn w:val="DefaultParagraphFont"/>
    <w:uiPriority w:val="99"/>
    <w:semiHidden/>
    <w:unhideWhenUsed/>
    <w:rsid w:val="00C05F14"/>
    <w:rPr>
      <w:color w:val="C2A874" w:themeColor="followedHyperlink"/>
      <w:u w:val="single"/>
    </w:rPr>
  </w:style>
  <w:style w:type="character" w:customStyle="1" w:styleId="FootnoteTextChar1">
    <w:name w:val="Footnote Text Char1"/>
    <w:basedOn w:val="DefaultParagraphFont"/>
    <w:rsid w:val="00216AFC"/>
    <w:rPr>
      <w:rFonts w:ascii="Times New Roman" w:eastAsia="Times New Roman" w:hAnsi="Times New Roman" w:cs="Times New Roman"/>
    </w:rPr>
  </w:style>
  <w:style w:type="paragraph" w:customStyle="1" w:styleId="FrontHeading">
    <w:name w:val="Front Heading"/>
    <w:basedOn w:val="Normal"/>
    <w:next w:val="BodyText"/>
    <w:qFormat/>
    <w:rsid w:val="00FD67D9"/>
    <w:rPr>
      <w:rFonts w:asciiTheme="majorHAnsi" w:hAnsiTheme="majorHAnsi"/>
      <w:b/>
      <w:i/>
      <w:color w:val="438086" w:themeColor="accent2"/>
      <w:sz w:val="40"/>
      <w:szCs w:val="40"/>
      <w:lang w:eastAsia="en-US"/>
    </w:rPr>
  </w:style>
</w:styles>
</file>

<file path=word/webSettings.xml><?xml version="1.0" encoding="utf-8"?>
<w:webSettings xmlns:r="http://schemas.openxmlformats.org/officeDocument/2006/relationships" xmlns:w="http://schemas.openxmlformats.org/wordprocessingml/2006/main">
  <w:divs>
    <w:div w:id="17319757">
      <w:bodyDiv w:val="1"/>
      <w:marLeft w:val="0"/>
      <w:marRight w:val="0"/>
      <w:marTop w:val="0"/>
      <w:marBottom w:val="0"/>
      <w:divBdr>
        <w:top w:val="none" w:sz="0" w:space="0" w:color="auto"/>
        <w:left w:val="none" w:sz="0" w:space="0" w:color="auto"/>
        <w:bottom w:val="none" w:sz="0" w:space="0" w:color="auto"/>
        <w:right w:val="none" w:sz="0" w:space="0" w:color="auto"/>
      </w:divBdr>
    </w:div>
    <w:div w:id="21248928">
      <w:bodyDiv w:val="1"/>
      <w:marLeft w:val="0"/>
      <w:marRight w:val="0"/>
      <w:marTop w:val="0"/>
      <w:marBottom w:val="0"/>
      <w:divBdr>
        <w:top w:val="none" w:sz="0" w:space="0" w:color="auto"/>
        <w:left w:val="none" w:sz="0" w:space="0" w:color="auto"/>
        <w:bottom w:val="none" w:sz="0" w:space="0" w:color="auto"/>
        <w:right w:val="none" w:sz="0" w:space="0" w:color="auto"/>
      </w:divBdr>
    </w:div>
    <w:div w:id="136076061">
      <w:bodyDiv w:val="1"/>
      <w:marLeft w:val="0"/>
      <w:marRight w:val="0"/>
      <w:marTop w:val="0"/>
      <w:marBottom w:val="0"/>
      <w:divBdr>
        <w:top w:val="none" w:sz="0" w:space="0" w:color="auto"/>
        <w:left w:val="none" w:sz="0" w:space="0" w:color="auto"/>
        <w:bottom w:val="none" w:sz="0" w:space="0" w:color="auto"/>
        <w:right w:val="none" w:sz="0" w:space="0" w:color="auto"/>
      </w:divBdr>
    </w:div>
    <w:div w:id="144275221">
      <w:bodyDiv w:val="1"/>
      <w:marLeft w:val="0"/>
      <w:marRight w:val="0"/>
      <w:marTop w:val="0"/>
      <w:marBottom w:val="0"/>
      <w:divBdr>
        <w:top w:val="none" w:sz="0" w:space="0" w:color="auto"/>
        <w:left w:val="none" w:sz="0" w:space="0" w:color="auto"/>
        <w:bottom w:val="none" w:sz="0" w:space="0" w:color="auto"/>
        <w:right w:val="none" w:sz="0" w:space="0" w:color="auto"/>
      </w:divBdr>
    </w:div>
    <w:div w:id="194923460">
      <w:bodyDiv w:val="1"/>
      <w:marLeft w:val="0"/>
      <w:marRight w:val="0"/>
      <w:marTop w:val="0"/>
      <w:marBottom w:val="0"/>
      <w:divBdr>
        <w:top w:val="none" w:sz="0" w:space="0" w:color="auto"/>
        <w:left w:val="none" w:sz="0" w:space="0" w:color="auto"/>
        <w:bottom w:val="none" w:sz="0" w:space="0" w:color="auto"/>
        <w:right w:val="none" w:sz="0" w:space="0" w:color="auto"/>
      </w:divBdr>
    </w:div>
    <w:div w:id="228464060">
      <w:bodyDiv w:val="1"/>
      <w:marLeft w:val="0"/>
      <w:marRight w:val="0"/>
      <w:marTop w:val="0"/>
      <w:marBottom w:val="0"/>
      <w:divBdr>
        <w:top w:val="none" w:sz="0" w:space="0" w:color="auto"/>
        <w:left w:val="none" w:sz="0" w:space="0" w:color="auto"/>
        <w:bottom w:val="none" w:sz="0" w:space="0" w:color="auto"/>
        <w:right w:val="none" w:sz="0" w:space="0" w:color="auto"/>
      </w:divBdr>
    </w:div>
    <w:div w:id="314728843">
      <w:bodyDiv w:val="1"/>
      <w:marLeft w:val="0"/>
      <w:marRight w:val="0"/>
      <w:marTop w:val="0"/>
      <w:marBottom w:val="0"/>
      <w:divBdr>
        <w:top w:val="none" w:sz="0" w:space="0" w:color="auto"/>
        <w:left w:val="none" w:sz="0" w:space="0" w:color="auto"/>
        <w:bottom w:val="none" w:sz="0" w:space="0" w:color="auto"/>
        <w:right w:val="none" w:sz="0" w:space="0" w:color="auto"/>
      </w:divBdr>
    </w:div>
    <w:div w:id="331294895">
      <w:bodyDiv w:val="1"/>
      <w:marLeft w:val="0"/>
      <w:marRight w:val="0"/>
      <w:marTop w:val="0"/>
      <w:marBottom w:val="0"/>
      <w:divBdr>
        <w:top w:val="none" w:sz="0" w:space="0" w:color="auto"/>
        <w:left w:val="none" w:sz="0" w:space="0" w:color="auto"/>
        <w:bottom w:val="none" w:sz="0" w:space="0" w:color="auto"/>
        <w:right w:val="none" w:sz="0" w:space="0" w:color="auto"/>
      </w:divBdr>
    </w:div>
    <w:div w:id="516237574">
      <w:bodyDiv w:val="1"/>
      <w:marLeft w:val="0"/>
      <w:marRight w:val="0"/>
      <w:marTop w:val="0"/>
      <w:marBottom w:val="0"/>
      <w:divBdr>
        <w:top w:val="none" w:sz="0" w:space="0" w:color="auto"/>
        <w:left w:val="none" w:sz="0" w:space="0" w:color="auto"/>
        <w:bottom w:val="none" w:sz="0" w:space="0" w:color="auto"/>
        <w:right w:val="none" w:sz="0" w:space="0" w:color="auto"/>
      </w:divBdr>
    </w:div>
    <w:div w:id="534078746">
      <w:bodyDiv w:val="1"/>
      <w:marLeft w:val="0"/>
      <w:marRight w:val="0"/>
      <w:marTop w:val="0"/>
      <w:marBottom w:val="0"/>
      <w:divBdr>
        <w:top w:val="none" w:sz="0" w:space="0" w:color="auto"/>
        <w:left w:val="none" w:sz="0" w:space="0" w:color="auto"/>
        <w:bottom w:val="none" w:sz="0" w:space="0" w:color="auto"/>
        <w:right w:val="none" w:sz="0" w:space="0" w:color="auto"/>
      </w:divBdr>
    </w:div>
    <w:div w:id="616445709">
      <w:bodyDiv w:val="1"/>
      <w:marLeft w:val="0"/>
      <w:marRight w:val="0"/>
      <w:marTop w:val="0"/>
      <w:marBottom w:val="0"/>
      <w:divBdr>
        <w:top w:val="none" w:sz="0" w:space="0" w:color="auto"/>
        <w:left w:val="none" w:sz="0" w:space="0" w:color="auto"/>
        <w:bottom w:val="none" w:sz="0" w:space="0" w:color="auto"/>
        <w:right w:val="none" w:sz="0" w:space="0" w:color="auto"/>
      </w:divBdr>
    </w:div>
    <w:div w:id="678505591">
      <w:bodyDiv w:val="1"/>
      <w:marLeft w:val="0"/>
      <w:marRight w:val="0"/>
      <w:marTop w:val="0"/>
      <w:marBottom w:val="0"/>
      <w:divBdr>
        <w:top w:val="none" w:sz="0" w:space="0" w:color="auto"/>
        <w:left w:val="none" w:sz="0" w:space="0" w:color="auto"/>
        <w:bottom w:val="none" w:sz="0" w:space="0" w:color="auto"/>
        <w:right w:val="none" w:sz="0" w:space="0" w:color="auto"/>
      </w:divBdr>
    </w:div>
    <w:div w:id="852652327">
      <w:bodyDiv w:val="1"/>
      <w:marLeft w:val="0"/>
      <w:marRight w:val="0"/>
      <w:marTop w:val="0"/>
      <w:marBottom w:val="0"/>
      <w:divBdr>
        <w:top w:val="none" w:sz="0" w:space="0" w:color="auto"/>
        <w:left w:val="none" w:sz="0" w:space="0" w:color="auto"/>
        <w:bottom w:val="none" w:sz="0" w:space="0" w:color="auto"/>
        <w:right w:val="none" w:sz="0" w:space="0" w:color="auto"/>
      </w:divBdr>
    </w:div>
    <w:div w:id="910846564">
      <w:bodyDiv w:val="1"/>
      <w:marLeft w:val="0"/>
      <w:marRight w:val="0"/>
      <w:marTop w:val="0"/>
      <w:marBottom w:val="0"/>
      <w:divBdr>
        <w:top w:val="none" w:sz="0" w:space="0" w:color="auto"/>
        <w:left w:val="none" w:sz="0" w:space="0" w:color="auto"/>
        <w:bottom w:val="none" w:sz="0" w:space="0" w:color="auto"/>
        <w:right w:val="none" w:sz="0" w:space="0" w:color="auto"/>
      </w:divBdr>
    </w:div>
    <w:div w:id="940845196">
      <w:bodyDiv w:val="1"/>
      <w:marLeft w:val="0"/>
      <w:marRight w:val="0"/>
      <w:marTop w:val="0"/>
      <w:marBottom w:val="0"/>
      <w:divBdr>
        <w:top w:val="none" w:sz="0" w:space="0" w:color="auto"/>
        <w:left w:val="none" w:sz="0" w:space="0" w:color="auto"/>
        <w:bottom w:val="none" w:sz="0" w:space="0" w:color="auto"/>
        <w:right w:val="none" w:sz="0" w:space="0" w:color="auto"/>
      </w:divBdr>
    </w:div>
    <w:div w:id="1032849410">
      <w:bodyDiv w:val="1"/>
      <w:marLeft w:val="0"/>
      <w:marRight w:val="0"/>
      <w:marTop w:val="0"/>
      <w:marBottom w:val="0"/>
      <w:divBdr>
        <w:top w:val="none" w:sz="0" w:space="0" w:color="auto"/>
        <w:left w:val="none" w:sz="0" w:space="0" w:color="auto"/>
        <w:bottom w:val="none" w:sz="0" w:space="0" w:color="auto"/>
        <w:right w:val="none" w:sz="0" w:space="0" w:color="auto"/>
      </w:divBdr>
    </w:div>
    <w:div w:id="1164082934">
      <w:bodyDiv w:val="1"/>
      <w:marLeft w:val="0"/>
      <w:marRight w:val="0"/>
      <w:marTop w:val="0"/>
      <w:marBottom w:val="0"/>
      <w:divBdr>
        <w:top w:val="none" w:sz="0" w:space="0" w:color="auto"/>
        <w:left w:val="none" w:sz="0" w:space="0" w:color="auto"/>
        <w:bottom w:val="none" w:sz="0" w:space="0" w:color="auto"/>
        <w:right w:val="none" w:sz="0" w:space="0" w:color="auto"/>
      </w:divBdr>
    </w:div>
    <w:div w:id="1165517516">
      <w:bodyDiv w:val="1"/>
      <w:marLeft w:val="0"/>
      <w:marRight w:val="0"/>
      <w:marTop w:val="0"/>
      <w:marBottom w:val="0"/>
      <w:divBdr>
        <w:top w:val="none" w:sz="0" w:space="0" w:color="auto"/>
        <w:left w:val="none" w:sz="0" w:space="0" w:color="auto"/>
        <w:bottom w:val="none" w:sz="0" w:space="0" w:color="auto"/>
        <w:right w:val="none" w:sz="0" w:space="0" w:color="auto"/>
      </w:divBdr>
    </w:div>
    <w:div w:id="1234779587">
      <w:bodyDiv w:val="1"/>
      <w:marLeft w:val="0"/>
      <w:marRight w:val="0"/>
      <w:marTop w:val="0"/>
      <w:marBottom w:val="0"/>
      <w:divBdr>
        <w:top w:val="none" w:sz="0" w:space="0" w:color="auto"/>
        <w:left w:val="none" w:sz="0" w:space="0" w:color="auto"/>
        <w:bottom w:val="none" w:sz="0" w:space="0" w:color="auto"/>
        <w:right w:val="none" w:sz="0" w:space="0" w:color="auto"/>
      </w:divBdr>
    </w:div>
    <w:div w:id="1307659719">
      <w:bodyDiv w:val="1"/>
      <w:marLeft w:val="0"/>
      <w:marRight w:val="0"/>
      <w:marTop w:val="0"/>
      <w:marBottom w:val="0"/>
      <w:divBdr>
        <w:top w:val="none" w:sz="0" w:space="0" w:color="auto"/>
        <w:left w:val="none" w:sz="0" w:space="0" w:color="auto"/>
        <w:bottom w:val="none" w:sz="0" w:space="0" w:color="auto"/>
        <w:right w:val="none" w:sz="0" w:space="0" w:color="auto"/>
      </w:divBdr>
    </w:div>
    <w:div w:id="1338536588">
      <w:bodyDiv w:val="1"/>
      <w:marLeft w:val="0"/>
      <w:marRight w:val="0"/>
      <w:marTop w:val="0"/>
      <w:marBottom w:val="0"/>
      <w:divBdr>
        <w:top w:val="none" w:sz="0" w:space="0" w:color="auto"/>
        <w:left w:val="none" w:sz="0" w:space="0" w:color="auto"/>
        <w:bottom w:val="none" w:sz="0" w:space="0" w:color="auto"/>
        <w:right w:val="none" w:sz="0" w:space="0" w:color="auto"/>
      </w:divBdr>
    </w:div>
    <w:div w:id="1389913178">
      <w:bodyDiv w:val="1"/>
      <w:marLeft w:val="0"/>
      <w:marRight w:val="0"/>
      <w:marTop w:val="0"/>
      <w:marBottom w:val="0"/>
      <w:divBdr>
        <w:top w:val="none" w:sz="0" w:space="0" w:color="auto"/>
        <w:left w:val="none" w:sz="0" w:space="0" w:color="auto"/>
        <w:bottom w:val="none" w:sz="0" w:space="0" w:color="auto"/>
        <w:right w:val="none" w:sz="0" w:space="0" w:color="auto"/>
      </w:divBdr>
    </w:div>
    <w:div w:id="1424841497">
      <w:bodyDiv w:val="1"/>
      <w:marLeft w:val="0"/>
      <w:marRight w:val="0"/>
      <w:marTop w:val="0"/>
      <w:marBottom w:val="0"/>
      <w:divBdr>
        <w:top w:val="none" w:sz="0" w:space="0" w:color="auto"/>
        <w:left w:val="none" w:sz="0" w:space="0" w:color="auto"/>
        <w:bottom w:val="none" w:sz="0" w:space="0" w:color="auto"/>
        <w:right w:val="none" w:sz="0" w:space="0" w:color="auto"/>
      </w:divBdr>
    </w:div>
    <w:div w:id="1557933232">
      <w:bodyDiv w:val="1"/>
      <w:marLeft w:val="0"/>
      <w:marRight w:val="0"/>
      <w:marTop w:val="0"/>
      <w:marBottom w:val="0"/>
      <w:divBdr>
        <w:top w:val="none" w:sz="0" w:space="0" w:color="auto"/>
        <w:left w:val="none" w:sz="0" w:space="0" w:color="auto"/>
        <w:bottom w:val="none" w:sz="0" w:space="0" w:color="auto"/>
        <w:right w:val="none" w:sz="0" w:space="0" w:color="auto"/>
      </w:divBdr>
    </w:div>
    <w:div w:id="1574702427">
      <w:bodyDiv w:val="1"/>
      <w:marLeft w:val="0"/>
      <w:marRight w:val="0"/>
      <w:marTop w:val="0"/>
      <w:marBottom w:val="0"/>
      <w:divBdr>
        <w:top w:val="none" w:sz="0" w:space="0" w:color="auto"/>
        <w:left w:val="none" w:sz="0" w:space="0" w:color="auto"/>
        <w:bottom w:val="none" w:sz="0" w:space="0" w:color="auto"/>
        <w:right w:val="none" w:sz="0" w:space="0" w:color="auto"/>
      </w:divBdr>
    </w:div>
    <w:div w:id="1604876512">
      <w:bodyDiv w:val="1"/>
      <w:marLeft w:val="0"/>
      <w:marRight w:val="0"/>
      <w:marTop w:val="0"/>
      <w:marBottom w:val="0"/>
      <w:divBdr>
        <w:top w:val="none" w:sz="0" w:space="0" w:color="auto"/>
        <w:left w:val="none" w:sz="0" w:space="0" w:color="auto"/>
        <w:bottom w:val="none" w:sz="0" w:space="0" w:color="auto"/>
        <w:right w:val="none" w:sz="0" w:space="0" w:color="auto"/>
      </w:divBdr>
    </w:div>
    <w:div w:id="1931809796">
      <w:bodyDiv w:val="1"/>
      <w:marLeft w:val="0"/>
      <w:marRight w:val="0"/>
      <w:marTop w:val="0"/>
      <w:marBottom w:val="0"/>
      <w:divBdr>
        <w:top w:val="none" w:sz="0" w:space="0" w:color="auto"/>
        <w:left w:val="none" w:sz="0" w:space="0" w:color="auto"/>
        <w:bottom w:val="none" w:sz="0" w:space="0" w:color="auto"/>
        <w:right w:val="none" w:sz="0" w:space="0" w:color="auto"/>
      </w:divBdr>
    </w:div>
    <w:div w:id="2010672152">
      <w:bodyDiv w:val="1"/>
      <w:marLeft w:val="0"/>
      <w:marRight w:val="0"/>
      <w:marTop w:val="0"/>
      <w:marBottom w:val="0"/>
      <w:divBdr>
        <w:top w:val="none" w:sz="0" w:space="0" w:color="auto"/>
        <w:left w:val="none" w:sz="0" w:space="0" w:color="auto"/>
        <w:bottom w:val="none" w:sz="0" w:space="0" w:color="auto"/>
        <w:right w:val="none" w:sz="0" w:space="0" w:color="auto"/>
      </w:divBdr>
    </w:div>
    <w:div w:id="20176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ftajarcnf.cesnn.com" TargetMode="External"/><Relationship Id="rId25" Type="http://schemas.openxmlformats.org/officeDocument/2006/relationships/image" Target="media/image9.wmf"/><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tajarcnf-report.cesnn.com" TargetMode="Externa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footer" Target="footer4.xml"/><Relationship Id="rId37" Type="http://schemas.openxmlformats.org/officeDocument/2006/relationships/footer" Target="footer9.xml"/><Relationship Id="rId5" Type="http://schemas.openxmlformats.org/officeDocument/2006/relationships/styles" Target="styles.xml"/><Relationship Id="rId15" Type="http://schemas.openxmlformats.org/officeDocument/2006/relationships/hyperlink" Target="http://ftajarcnf.cesnn.com/" TargetMode="Externa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image" Target="media/image3.wmf"/><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header" Target="header2.xml"/><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2010-07-22T00:00:00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AE06CBBD-2290-4319-B3E7-97701391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62</TotalTime>
  <Pages>1</Pages>
  <Words>14688</Words>
  <Characters>83725</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Enhancing Mobility for People with Disabilities </vt:lpstr>
    </vt:vector>
  </TitlesOfParts>
  <Company/>
  <LinksUpToDate>false</LinksUpToDate>
  <CharactersWithSpaces>98217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Mobility for People with Disabilities </dc:title>
  <dc:subject>An Evaluation of New Freedom Program Services Provided in 2009</dc:subject>
  <dc:creator>[1]</dc:creator>
  <cp:lastModifiedBy>crferris</cp:lastModifiedBy>
  <cp:revision>6</cp:revision>
  <cp:lastPrinted>2010-10-28T20:44:00Z</cp:lastPrinted>
  <dcterms:created xsi:type="dcterms:W3CDTF">2010-10-28T19:43:00Z</dcterms:created>
  <dcterms:modified xsi:type="dcterms:W3CDTF">2010-10-28T20:45:00Z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