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1CB" w:rsidRPr="00FB0737" w:rsidRDefault="009E3314" w:rsidP="009E3314">
      <w:pPr>
        <w:pStyle w:val="Heading1"/>
        <w:pageBreakBefore/>
        <w:tabs>
          <w:tab w:val="left" w:pos="180"/>
        </w:tabs>
        <w:spacing w:after="240"/>
        <w:jc w:val="center"/>
      </w:pPr>
      <w:bookmarkStart w:id="0" w:name="_Toc234293635"/>
      <w:bookmarkStart w:id="1" w:name="_GoBack"/>
      <w:bookmarkEnd w:id="1"/>
      <w:r w:rsidRPr="00FB0737">
        <w:t xml:space="preserve">OMB </w:t>
      </w:r>
      <w:r w:rsidR="0014749E" w:rsidRPr="00FB0737">
        <w:t>Data Dictionary</w:t>
      </w:r>
      <w:bookmarkEnd w:id="0"/>
      <w:r w:rsidR="00E73D42">
        <w:t xml:space="preserve"> with FTA Comments</w:t>
      </w:r>
      <w:r w:rsidR="00C9060E" w:rsidRPr="00FB0737">
        <w:t xml:space="preserve"> and Examples</w:t>
      </w:r>
    </w:p>
    <w:p w:rsidR="007114FD" w:rsidRPr="007114FD" w:rsidRDefault="007114FD" w:rsidP="007114FD">
      <w:r w:rsidRPr="007114FD">
        <w:t>This document is intended to assist recipients of ARRA funds from the Federal Transit Administration (FTA) in completing their Sec</w:t>
      </w:r>
      <w:r w:rsidR="00517CD4">
        <w:t xml:space="preserve">tion 1512 reports. </w:t>
      </w:r>
      <w:r w:rsidRPr="007114FD">
        <w:t xml:space="preserve"> The document includes the required data elements and OMB definition from OMB’s Recipient Reporting Dat</w:t>
      </w:r>
      <w:r w:rsidR="00E73D42">
        <w:t xml:space="preserve">a Model </w:t>
      </w:r>
      <w:r w:rsidRPr="007114FD">
        <w:t>along with FTA comments and FTA examples of the data elements.</w:t>
      </w:r>
    </w:p>
    <w:p w:rsidR="007114FD" w:rsidRPr="007114FD" w:rsidRDefault="007114FD" w:rsidP="007114FD"/>
    <w:p w:rsidR="007114FD" w:rsidRDefault="007114FD" w:rsidP="007114FD">
      <w:r w:rsidRPr="007114FD">
        <w:t xml:space="preserve">The FTA comments in Column D clarify whether or not (or under what conditions) an FTA grantees need sto provide the OMB data element listed in Column A as well as additional </w:t>
      </w:r>
      <w:r>
        <w:t>explanation and instructions on reporting</w:t>
      </w:r>
      <w:r w:rsidRPr="007114FD">
        <w:t xml:space="preserve"> the d</w:t>
      </w:r>
      <w:r>
        <w:t>ata elements listed in Column B. The FTA example in C</w:t>
      </w:r>
      <w:r w:rsidRPr="007114FD">
        <w:t>olumn E provides an example</w:t>
      </w:r>
      <w:r>
        <w:t xml:space="preserve"> of the data</w:t>
      </w:r>
      <w:r w:rsidR="00E73D42">
        <w:t xml:space="preserve"> element that is </w:t>
      </w:r>
      <w:r w:rsidRPr="007114FD">
        <w:t xml:space="preserve">relevant to FTA grant recipients. </w:t>
      </w:r>
    </w:p>
    <w:p w:rsidR="007114FD" w:rsidRDefault="007114FD" w:rsidP="007114FD">
      <w:pPr>
        <w:tabs>
          <w:tab w:val="left" w:pos="2040"/>
        </w:tabs>
      </w:pPr>
    </w:p>
    <w:p w:rsidR="007114FD" w:rsidRDefault="007114FD" w:rsidP="007114FD">
      <w:pPr>
        <w:tabs>
          <w:tab w:val="left" w:pos="2040"/>
        </w:tabs>
      </w:pPr>
      <w:r>
        <w:t xml:space="preserve">FTA grantees with questions about the information in this document should contact their regional office. </w:t>
      </w:r>
      <w:r>
        <w:tab/>
      </w:r>
    </w:p>
    <w:p w:rsidR="007114FD" w:rsidRPr="007114FD" w:rsidRDefault="007114FD" w:rsidP="007114FD"/>
    <w:p w:rsidR="009E3314" w:rsidRPr="009E3314" w:rsidRDefault="009E3314" w:rsidP="009E3314"/>
    <w:tbl>
      <w:tblPr>
        <w:tblW w:w="0" w:type="auto"/>
        <w:tblInd w:w="28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008"/>
        <w:gridCol w:w="6662"/>
      </w:tblGrid>
      <w:tr w:rsidR="002540EA" w:rsidRPr="006E4BB1" w:rsidTr="00F77EB8">
        <w:trPr>
          <w:trHeight w:val="298"/>
        </w:trPr>
        <w:tc>
          <w:tcPr>
            <w:tcW w:w="1008" w:type="dxa"/>
            <w:vMerge w:val="restart"/>
            <w:shd w:val="clear" w:color="auto" w:fill="auto"/>
            <w:vAlign w:val="center"/>
          </w:tcPr>
          <w:p w:rsidR="002540EA" w:rsidRPr="006E4BB1" w:rsidRDefault="002540EA" w:rsidP="00F77EB8">
            <w:pPr>
              <w:rPr>
                <w:rFonts w:ascii="Arial" w:hAnsi="Arial" w:cs="Arial"/>
                <w:sz w:val="18"/>
                <w:szCs w:val="18"/>
              </w:rPr>
            </w:pPr>
            <w:r w:rsidRPr="006E4BB1">
              <w:rPr>
                <w:rFonts w:ascii="Arial" w:hAnsi="Arial" w:cs="Arial"/>
                <w:sz w:val="18"/>
                <w:szCs w:val="18"/>
              </w:rPr>
              <w:t>Data Elements</w:t>
            </w:r>
          </w:p>
        </w:tc>
        <w:tc>
          <w:tcPr>
            <w:tcW w:w="6662" w:type="dxa"/>
            <w:shd w:val="clear" w:color="auto" w:fill="FFFF00"/>
            <w:noWrap/>
            <w:vAlign w:val="center"/>
          </w:tcPr>
          <w:p w:rsidR="002540EA" w:rsidRPr="006E4BB1" w:rsidRDefault="002540EA" w:rsidP="002540EA">
            <w:pPr>
              <w:rPr>
                <w:rFonts w:ascii="Arial" w:hAnsi="Arial" w:cs="Arial"/>
                <w:sz w:val="18"/>
                <w:szCs w:val="18"/>
              </w:rPr>
            </w:pPr>
            <w:r w:rsidRPr="006E4BB1">
              <w:rPr>
                <w:rFonts w:ascii="Arial" w:hAnsi="Arial" w:cs="Arial"/>
                <w:sz w:val="18"/>
                <w:szCs w:val="18"/>
              </w:rPr>
              <w:t>Yellow – Input (user provided)</w:t>
            </w:r>
          </w:p>
        </w:tc>
      </w:tr>
      <w:tr w:rsidR="002540EA" w:rsidRPr="006E4BB1" w:rsidTr="00F77EB8">
        <w:trPr>
          <w:trHeight w:val="329"/>
        </w:trPr>
        <w:tc>
          <w:tcPr>
            <w:tcW w:w="1008" w:type="dxa"/>
            <w:vMerge/>
            <w:shd w:val="clear" w:color="auto" w:fill="auto"/>
          </w:tcPr>
          <w:p w:rsidR="002540EA" w:rsidRPr="006E4BB1" w:rsidRDefault="002540EA" w:rsidP="002540EA">
            <w:pPr>
              <w:rPr>
                <w:rFonts w:ascii="Arial" w:hAnsi="Arial" w:cs="Arial"/>
                <w:sz w:val="18"/>
                <w:szCs w:val="18"/>
              </w:rPr>
            </w:pPr>
          </w:p>
        </w:tc>
        <w:tc>
          <w:tcPr>
            <w:tcW w:w="6662" w:type="dxa"/>
            <w:shd w:val="clear" w:color="auto" w:fill="0000FF"/>
            <w:noWrap/>
            <w:vAlign w:val="center"/>
          </w:tcPr>
          <w:p w:rsidR="002540EA" w:rsidRPr="006E4BB1" w:rsidRDefault="002540EA" w:rsidP="002540EA">
            <w:pPr>
              <w:rPr>
                <w:rFonts w:ascii="Arial" w:hAnsi="Arial" w:cs="Arial"/>
                <w:sz w:val="18"/>
                <w:szCs w:val="18"/>
              </w:rPr>
            </w:pPr>
            <w:r w:rsidRPr="006E4BB1">
              <w:rPr>
                <w:rFonts w:ascii="Arial" w:hAnsi="Arial" w:cs="Arial"/>
                <w:sz w:val="18"/>
                <w:szCs w:val="18"/>
              </w:rPr>
              <w:t xml:space="preserve">Blue – System provided (e.g. CCR, </w:t>
            </w:r>
            <w:r w:rsidRPr="006E4BB1">
              <w:rPr>
                <w:rFonts w:ascii="Arial" w:hAnsi="Arial" w:cs="Arial"/>
                <w:color w:val="FFFFFF"/>
                <w:sz w:val="18"/>
                <w:szCs w:val="18"/>
              </w:rPr>
              <w:t>Agency Code Reference Table</w:t>
            </w:r>
            <w:r w:rsidRPr="006E4BB1">
              <w:rPr>
                <w:rFonts w:ascii="Arial" w:hAnsi="Arial" w:cs="Arial"/>
                <w:sz w:val="18"/>
                <w:szCs w:val="18"/>
              </w:rPr>
              <w:t>)</w:t>
            </w:r>
          </w:p>
        </w:tc>
      </w:tr>
    </w:tbl>
    <w:p w:rsidR="00097182" w:rsidRPr="006E4BB1" w:rsidRDefault="00097182">
      <w:pPr>
        <w:tabs>
          <w:tab w:val="left" w:pos="2000"/>
          <w:tab w:val="left" w:pos="4709"/>
          <w:tab w:val="left" w:pos="5508"/>
          <w:tab w:val="left" w:pos="6399"/>
          <w:tab w:val="left" w:pos="7553"/>
          <w:tab w:val="left" w:pos="8928"/>
          <w:tab w:val="left" w:pos="10548"/>
          <w:tab w:val="left" w:pos="11959"/>
        </w:tabs>
        <w:rPr>
          <w:rFonts w:ascii="Arial" w:hAnsi="Arial" w:cs="Arial"/>
          <w:sz w:val="18"/>
          <w:szCs w:val="18"/>
        </w:rPr>
      </w:pPr>
      <w:r w:rsidRPr="006E4BB1">
        <w:rPr>
          <w:rFonts w:ascii="Arial" w:hAnsi="Arial" w:cs="Arial"/>
          <w:sz w:val="18"/>
          <w:szCs w:val="18"/>
        </w:rPr>
        <w:t> </w:t>
      </w:r>
      <w:r w:rsidRPr="006E4BB1">
        <w:rPr>
          <w:rFonts w:ascii="Arial" w:hAnsi="Arial" w:cs="Arial"/>
          <w:sz w:val="18"/>
          <w:szCs w:val="18"/>
        </w:rPr>
        <w:tab/>
        <w:t> </w:t>
      </w:r>
      <w:r w:rsidRPr="006E4BB1">
        <w:rPr>
          <w:rFonts w:ascii="Arial" w:hAnsi="Arial" w:cs="Arial"/>
          <w:sz w:val="18"/>
          <w:szCs w:val="18"/>
        </w:rPr>
        <w:tab/>
        <w:t> </w:t>
      </w:r>
      <w:r w:rsidRPr="006E4BB1">
        <w:rPr>
          <w:rFonts w:ascii="Arial" w:hAnsi="Arial" w:cs="Arial"/>
          <w:sz w:val="18"/>
          <w:szCs w:val="18"/>
        </w:rPr>
        <w:tab/>
        <w:t> </w:t>
      </w:r>
      <w:r w:rsidRPr="006E4BB1">
        <w:rPr>
          <w:rFonts w:ascii="Arial" w:hAnsi="Arial" w:cs="Arial"/>
          <w:sz w:val="18"/>
          <w:szCs w:val="18"/>
        </w:rPr>
        <w:tab/>
        <w:t> </w:t>
      </w:r>
      <w:r w:rsidRPr="006E4BB1">
        <w:rPr>
          <w:rFonts w:ascii="Arial" w:hAnsi="Arial" w:cs="Arial"/>
          <w:sz w:val="18"/>
          <w:szCs w:val="18"/>
        </w:rPr>
        <w:tab/>
        <w:t> </w:t>
      </w:r>
      <w:r w:rsidRPr="006E4BB1">
        <w:rPr>
          <w:rFonts w:ascii="Arial" w:hAnsi="Arial" w:cs="Arial"/>
          <w:sz w:val="18"/>
          <w:szCs w:val="18"/>
        </w:rPr>
        <w:tab/>
        <w:t> </w:t>
      </w:r>
      <w:r w:rsidRPr="006E4BB1">
        <w:rPr>
          <w:rFonts w:ascii="Arial" w:hAnsi="Arial" w:cs="Arial"/>
          <w:sz w:val="18"/>
          <w:szCs w:val="18"/>
        </w:rPr>
        <w:tab/>
        <w:t> </w:t>
      </w:r>
      <w:r w:rsidRPr="006E4BB1">
        <w:rPr>
          <w:rFonts w:ascii="Arial" w:hAnsi="Arial" w:cs="Arial"/>
          <w:sz w:val="18"/>
          <w:szCs w:val="18"/>
        </w:rPr>
        <w:tab/>
        <w:t> </w:t>
      </w:r>
    </w:p>
    <w:tbl>
      <w:tblPr>
        <w:tblW w:w="15334" w:type="dxa"/>
        <w:jc w:val="center"/>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1"/>
        <w:gridCol w:w="3626"/>
        <w:gridCol w:w="1781"/>
        <w:gridCol w:w="2520"/>
        <w:gridCol w:w="65"/>
        <w:gridCol w:w="1796"/>
        <w:gridCol w:w="131"/>
        <w:gridCol w:w="1307"/>
        <w:gridCol w:w="37"/>
      </w:tblGrid>
      <w:tr w:rsidR="00185F79" w:rsidRPr="006E4BB1" w:rsidTr="0074012D">
        <w:trPr>
          <w:trHeight w:val="584"/>
          <w:tblHeader/>
          <w:jc w:val="center"/>
        </w:trPr>
        <w:tc>
          <w:tcPr>
            <w:tcW w:w="4071" w:type="dxa"/>
            <w:shd w:val="clear" w:color="auto" w:fill="FFFFFF"/>
          </w:tcPr>
          <w:p w:rsidR="009E3314" w:rsidRDefault="009E3314">
            <w:pPr>
              <w:jc w:val="center"/>
              <w:rPr>
                <w:rFonts w:ascii="Arial" w:hAnsi="Arial" w:cs="Arial"/>
                <w:b/>
                <w:bCs/>
                <w:sz w:val="16"/>
                <w:szCs w:val="16"/>
              </w:rPr>
            </w:pPr>
            <w:r>
              <w:rPr>
                <w:rFonts w:ascii="Arial" w:hAnsi="Arial" w:cs="Arial"/>
                <w:b/>
                <w:bCs/>
                <w:sz w:val="16"/>
                <w:szCs w:val="16"/>
              </w:rPr>
              <w:t>Column A</w:t>
            </w:r>
          </w:p>
          <w:p w:rsidR="00185F79" w:rsidRPr="006E4BB1" w:rsidRDefault="009E3314">
            <w:pPr>
              <w:jc w:val="center"/>
              <w:rPr>
                <w:rFonts w:ascii="Arial" w:hAnsi="Arial" w:cs="Arial"/>
                <w:b/>
                <w:bCs/>
                <w:sz w:val="16"/>
                <w:szCs w:val="16"/>
              </w:rPr>
            </w:pPr>
            <w:r>
              <w:rPr>
                <w:rFonts w:ascii="Arial" w:hAnsi="Arial" w:cs="Arial"/>
                <w:b/>
                <w:bCs/>
                <w:sz w:val="16"/>
                <w:szCs w:val="16"/>
              </w:rPr>
              <w:t>OMB</w:t>
            </w:r>
            <w:r w:rsidR="00EB041E">
              <w:rPr>
                <w:rFonts w:ascii="Arial" w:hAnsi="Arial" w:cs="Arial"/>
                <w:b/>
                <w:bCs/>
                <w:sz w:val="16"/>
                <w:szCs w:val="16"/>
              </w:rPr>
              <w:t xml:space="preserve"> </w:t>
            </w:r>
            <w:r w:rsidR="00185F79" w:rsidRPr="006E4BB1">
              <w:rPr>
                <w:rFonts w:ascii="Arial" w:hAnsi="Arial" w:cs="Arial"/>
                <w:b/>
                <w:bCs/>
                <w:sz w:val="16"/>
                <w:szCs w:val="16"/>
              </w:rPr>
              <w:t>Data Element</w:t>
            </w:r>
          </w:p>
          <w:p w:rsidR="00185F79" w:rsidRPr="006E4BB1" w:rsidRDefault="00185F79">
            <w:pPr>
              <w:jc w:val="center"/>
              <w:rPr>
                <w:rFonts w:ascii="Arial" w:hAnsi="Arial" w:cs="Arial"/>
                <w:b/>
                <w:bCs/>
                <w:sz w:val="16"/>
                <w:szCs w:val="16"/>
              </w:rPr>
            </w:pPr>
          </w:p>
        </w:tc>
        <w:tc>
          <w:tcPr>
            <w:tcW w:w="3626" w:type="dxa"/>
            <w:shd w:val="clear" w:color="auto" w:fill="FFFFFF"/>
          </w:tcPr>
          <w:p w:rsidR="009E3314" w:rsidRDefault="009E3314" w:rsidP="00185F79">
            <w:pPr>
              <w:jc w:val="center"/>
              <w:rPr>
                <w:rFonts w:ascii="Arial" w:hAnsi="Arial" w:cs="Arial"/>
                <w:b/>
                <w:bCs/>
                <w:sz w:val="16"/>
                <w:szCs w:val="16"/>
              </w:rPr>
            </w:pPr>
            <w:r>
              <w:rPr>
                <w:rFonts w:ascii="Arial" w:hAnsi="Arial" w:cs="Arial"/>
                <w:b/>
                <w:bCs/>
                <w:sz w:val="16"/>
                <w:szCs w:val="16"/>
              </w:rPr>
              <w:t>Column B</w:t>
            </w:r>
          </w:p>
          <w:p w:rsidR="00185F79" w:rsidRPr="006E4BB1" w:rsidRDefault="00EB041E" w:rsidP="00185F79">
            <w:pPr>
              <w:jc w:val="center"/>
              <w:rPr>
                <w:rFonts w:ascii="Arial" w:hAnsi="Arial" w:cs="Arial"/>
                <w:b/>
                <w:bCs/>
                <w:sz w:val="16"/>
                <w:szCs w:val="16"/>
              </w:rPr>
            </w:pPr>
            <w:r>
              <w:rPr>
                <w:rFonts w:ascii="Arial" w:hAnsi="Arial" w:cs="Arial"/>
                <w:b/>
                <w:bCs/>
                <w:sz w:val="16"/>
                <w:szCs w:val="16"/>
              </w:rPr>
              <w:t xml:space="preserve">OMB </w:t>
            </w:r>
            <w:r w:rsidR="00185F79" w:rsidRPr="006E4BB1">
              <w:rPr>
                <w:rFonts w:ascii="Arial" w:hAnsi="Arial" w:cs="Arial"/>
                <w:b/>
                <w:bCs/>
                <w:sz w:val="16"/>
                <w:szCs w:val="16"/>
              </w:rPr>
              <w:t>Definition</w:t>
            </w:r>
          </w:p>
        </w:tc>
        <w:tc>
          <w:tcPr>
            <w:tcW w:w="1781" w:type="dxa"/>
            <w:shd w:val="clear" w:color="auto" w:fill="FFFFFF"/>
          </w:tcPr>
          <w:p w:rsidR="009E3314" w:rsidRDefault="009E3314">
            <w:pPr>
              <w:jc w:val="center"/>
              <w:rPr>
                <w:rFonts w:ascii="Arial" w:hAnsi="Arial" w:cs="Arial"/>
                <w:b/>
                <w:bCs/>
                <w:sz w:val="16"/>
                <w:szCs w:val="16"/>
              </w:rPr>
            </w:pPr>
            <w:r>
              <w:rPr>
                <w:rFonts w:ascii="Arial" w:hAnsi="Arial" w:cs="Arial"/>
                <w:b/>
                <w:bCs/>
                <w:sz w:val="16"/>
                <w:szCs w:val="16"/>
              </w:rPr>
              <w:t>Column C</w:t>
            </w:r>
          </w:p>
          <w:p w:rsidR="00185F79" w:rsidRPr="006E4BB1" w:rsidRDefault="00EB041E">
            <w:pPr>
              <w:jc w:val="center"/>
              <w:rPr>
                <w:rFonts w:ascii="Arial" w:hAnsi="Arial" w:cs="Arial"/>
                <w:b/>
                <w:bCs/>
                <w:sz w:val="16"/>
                <w:szCs w:val="16"/>
              </w:rPr>
            </w:pPr>
            <w:r>
              <w:rPr>
                <w:rFonts w:ascii="Arial" w:hAnsi="Arial" w:cs="Arial"/>
                <w:b/>
                <w:bCs/>
                <w:sz w:val="16"/>
                <w:szCs w:val="16"/>
              </w:rPr>
              <w:t xml:space="preserve">OMB </w:t>
            </w:r>
            <w:r w:rsidR="00185F79">
              <w:rPr>
                <w:rFonts w:ascii="Arial" w:hAnsi="Arial" w:cs="Arial"/>
                <w:b/>
                <w:bCs/>
                <w:sz w:val="16"/>
                <w:szCs w:val="16"/>
              </w:rPr>
              <w:t>Comments</w:t>
            </w:r>
          </w:p>
        </w:tc>
        <w:tc>
          <w:tcPr>
            <w:tcW w:w="2520" w:type="dxa"/>
            <w:shd w:val="clear" w:color="auto" w:fill="FFFFFF"/>
          </w:tcPr>
          <w:p w:rsidR="009E3314" w:rsidRDefault="009E3314">
            <w:pPr>
              <w:jc w:val="center"/>
              <w:rPr>
                <w:rFonts w:ascii="Arial" w:hAnsi="Arial" w:cs="Arial"/>
                <w:b/>
                <w:bCs/>
                <w:sz w:val="16"/>
                <w:szCs w:val="16"/>
              </w:rPr>
            </w:pPr>
            <w:r>
              <w:rPr>
                <w:rFonts w:ascii="Arial" w:hAnsi="Arial" w:cs="Arial"/>
                <w:b/>
                <w:bCs/>
                <w:sz w:val="16"/>
                <w:szCs w:val="16"/>
              </w:rPr>
              <w:t>Column D</w:t>
            </w:r>
          </w:p>
          <w:p w:rsidR="00185F79" w:rsidRDefault="00EB041E">
            <w:pPr>
              <w:jc w:val="center"/>
              <w:rPr>
                <w:rFonts w:ascii="Arial" w:hAnsi="Arial" w:cs="Arial"/>
                <w:b/>
                <w:bCs/>
                <w:sz w:val="16"/>
                <w:szCs w:val="16"/>
              </w:rPr>
            </w:pPr>
            <w:r>
              <w:rPr>
                <w:rFonts w:ascii="Arial" w:hAnsi="Arial" w:cs="Arial"/>
                <w:b/>
                <w:bCs/>
                <w:sz w:val="16"/>
                <w:szCs w:val="16"/>
              </w:rPr>
              <w:t>FTA Comments</w:t>
            </w:r>
          </w:p>
        </w:tc>
        <w:tc>
          <w:tcPr>
            <w:tcW w:w="1861" w:type="dxa"/>
            <w:gridSpan w:val="2"/>
            <w:shd w:val="clear" w:color="auto" w:fill="FFFFFF"/>
          </w:tcPr>
          <w:p w:rsidR="009E3314" w:rsidRDefault="009E3314">
            <w:pPr>
              <w:jc w:val="center"/>
              <w:rPr>
                <w:rFonts w:ascii="Arial" w:hAnsi="Arial" w:cs="Arial"/>
                <w:b/>
                <w:bCs/>
                <w:sz w:val="16"/>
                <w:szCs w:val="16"/>
              </w:rPr>
            </w:pPr>
            <w:r>
              <w:rPr>
                <w:rFonts w:ascii="Arial" w:hAnsi="Arial" w:cs="Arial"/>
                <w:b/>
                <w:bCs/>
                <w:sz w:val="16"/>
                <w:szCs w:val="16"/>
              </w:rPr>
              <w:t>Column E</w:t>
            </w:r>
          </w:p>
          <w:p w:rsidR="00185F79" w:rsidRPr="006E4BB1" w:rsidRDefault="00185F79">
            <w:pPr>
              <w:jc w:val="center"/>
              <w:rPr>
                <w:rFonts w:ascii="Arial" w:hAnsi="Arial" w:cs="Arial"/>
                <w:b/>
                <w:bCs/>
                <w:sz w:val="16"/>
                <w:szCs w:val="16"/>
              </w:rPr>
            </w:pPr>
            <w:r>
              <w:rPr>
                <w:rFonts w:ascii="Arial" w:hAnsi="Arial" w:cs="Arial"/>
                <w:b/>
                <w:bCs/>
                <w:sz w:val="16"/>
                <w:szCs w:val="16"/>
              </w:rPr>
              <w:t>FTA Example</w:t>
            </w:r>
          </w:p>
        </w:tc>
        <w:tc>
          <w:tcPr>
            <w:tcW w:w="1475" w:type="dxa"/>
            <w:gridSpan w:val="3"/>
            <w:shd w:val="clear" w:color="auto" w:fill="FFFFFF"/>
          </w:tcPr>
          <w:p w:rsidR="009E3314" w:rsidRDefault="009E3314">
            <w:pPr>
              <w:jc w:val="center"/>
              <w:rPr>
                <w:rFonts w:ascii="Arial" w:hAnsi="Arial" w:cs="Arial"/>
                <w:b/>
                <w:bCs/>
                <w:sz w:val="16"/>
                <w:szCs w:val="16"/>
              </w:rPr>
            </w:pPr>
            <w:r>
              <w:rPr>
                <w:rFonts w:ascii="Arial" w:hAnsi="Arial" w:cs="Arial"/>
                <w:b/>
                <w:bCs/>
                <w:sz w:val="16"/>
                <w:szCs w:val="16"/>
              </w:rPr>
              <w:t>Column F</w:t>
            </w:r>
          </w:p>
          <w:p w:rsidR="00185F79" w:rsidRPr="006E4BB1" w:rsidRDefault="00185F79">
            <w:pPr>
              <w:jc w:val="center"/>
              <w:rPr>
                <w:rFonts w:ascii="Arial" w:hAnsi="Arial" w:cs="Arial"/>
                <w:b/>
                <w:bCs/>
                <w:sz w:val="16"/>
                <w:szCs w:val="16"/>
              </w:rPr>
            </w:pPr>
            <w:r w:rsidRPr="006E4BB1">
              <w:rPr>
                <w:rFonts w:ascii="Arial" w:hAnsi="Arial" w:cs="Arial"/>
                <w:b/>
                <w:bCs/>
                <w:sz w:val="16"/>
                <w:szCs w:val="16"/>
              </w:rPr>
              <w:t>Validation and Business Rule(s</w:t>
            </w:r>
            <w:r w:rsidR="00EB041E">
              <w:rPr>
                <w:rFonts w:ascii="Arial" w:hAnsi="Arial" w:cs="Arial"/>
                <w:b/>
                <w:bCs/>
                <w:sz w:val="16"/>
                <w:szCs w:val="16"/>
              </w:rPr>
              <w:t>) (</w:t>
            </w:r>
            <w:r w:rsidR="001B4DD3">
              <w:rPr>
                <w:rFonts w:ascii="Arial" w:hAnsi="Arial" w:cs="Arial"/>
                <w:b/>
                <w:bCs/>
                <w:sz w:val="16"/>
                <w:szCs w:val="16"/>
              </w:rPr>
              <w:t>Provided</w:t>
            </w:r>
            <w:r w:rsidR="00EB041E">
              <w:rPr>
                <w:rFonts w:ascii="Arial" w:hAnsi="Arial" w:cs="Arial"/>
                <w:b/>
                <w:bCs/>
                <w:sz w:val="16"/>
                <w:szCs w:val="16"/>
              </w:rPr>
              <w:t xml:space="preserve"> by OMB)</w:t>
            </w:r>
          </w:p>
        </w:tc>
      </w:tr>
      <w:tr w:rsidR="00185F79" w:rsidRPr="006E4BB1" w:rsidTr="00F715B5">
        <w:trPr>
          <w:gridAfter w:val="1"/>
          <w:wAfter w:w="37" w:type="dxa"/>
          <w:trHeight w:val="223"/>
          <w:jc w:val="center"/>
        </w:trPr>
        <w:tc>
          <w:tcPr>
            <w:tcW w:w="15297" w:type="dxa"/>
            <w:gridSpan w:val="8"/>
          </w:tcPr>
          <w:p w:rsidR="00185F79" w:rsidRPr="006E4BB1" w:rsidRDefault="00185F79">
            <w:pPr>
              <w:rPr>
                <w:rFonts w:ascii="Arial" w:hAnsi="Arial" w:cs="Arial"/>
                <w:sz w:val="16"/>
                <w:szCs w:val="16"/>
              </w:rPr>
            </w:pPr>
            <w:r w:rsidRPr="006E4BB1">
              <w:rPr>
                <w:rFonts w:ascii="Arial" w:hAnsi="Arial" w:cs="Arial"/>
                <w:b/>
                <w:bCs/>
                <w:sz w:val="16"/>
                <w:szCs w:val="16"/>
              </w:rPr>
              <w:t>RECIPIENT DATA ELEMENTS</w:t>
            </w:r>
          </w:p>
        </w:tc>
      </w:tr>
      <w:tr w:rsidR="00185F79" w:rsidRPr="006E4BB1" w:rsidTr="0074012D">
        <w:trPr>
          <w:trHeight w:val="2545"/>
          <w:jc w:val="center"/>
        </w:trPr>
        <w:tc>
          <w:tcPr>
            <w:tcW w:w="4071" w:type="dxa"/>
            <w:shd w:val="clear" w:color="auto" w:fill="FFFF00"/>
            <w:noWrap/>
          </w:tcPr>
          <w:p w:rsidR="00185F79" w:rsidRPr="006E4BB1" w:rsidRDefault="00185F79">
            <w:pPr>
              <w:rPr>
                <w:rFonts w:ascii="Arial" w:hAnsi="Arial" w:cs="Arial"/>
                <w:sz w:val="16"/>
                <w:szCs w:val="16"/>
              </w:rPr>
            </w:pPr>
            <w:r w:rsidRPr="006E4BB1">
              <w:rPr>
                <w:rFonts w:ascii="Arial" w:hAnsi="Arial" w:cs="Arial"/>
                <w:sz w:val="16"/>
                <w:szCs w:val="16"/>
              </w:rPr>
              <w:lastRenderedPageBreak/>
              <w:t>Funding Agency Code</w:t>
            </w:r>
          </w:p>
        </w:tc>
        <w:tc>
          <w:tcPr>
            <w:tcW w:w="3626"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Numeric code of Federal Agency that is responsible for funding/distributing the ARRA funds to Recipients.</w:t>
            </w: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Federal Agency code is mandatory for Recipient Reporting.</w:t>
            </w:r>
          </w:p>
          <w:p w:rsidR="00185F79" w:rsidRPr="006E4BB1" w:rsidRDefault="00185F79">
            <w:pPr>
              <w:rPr>
                <w:rFonts w:ascii="Arial" w:hAnsi="Arial" w:cs="Arial"/>
                <w:sz w:val="16"/>
                <w:szCs w:val="16"/>
              </w:rPr>
            </w:pPr>
          </w:p>
          <w:p w:rsidR="00185F79" w:rsidRPr="006E4BB1" w:rsidRDefault="00185F79">
            <w:pPr>
              <w:rPr>
                <w:rFonts w:ascii="Arial" w:hAnsi="Arial" w:cs="Arial"/>
                <w:sz w:val="16"/>
                <w:szCs w:val="16"/>
              </w:rPr>
            </w:pPr>
            <w:r w:rsidRPr="006E4BB1">
              <w:rPr>
                <w:rFonts w:ascii="Arial" w:hAnsi="Arial" w:cs="Arial"/>
                <w:sz w:val="16"/>
                <w:szCs w:val="16"/>
              </w:rPr>
              <w:t xml:space="preserve">The Funding Agency is the agency that receives the ARRA funds through the ARRA funds appropriation. </w:t>
            </w:r>
          </w:p>
          <w:p w:rsidR="00185F79" w:rsidRPr="006E4BB1" w:rsidRDefault="00185F79">
            <w:pPr>
              <w:rPr>
                <w:rFonts w:ascii="Arial" w:hAnsi="Arial" w:cs="Arial"/>
                <w:strike/>
                <w:sz w:val="16"/>
                <w:szCs w:val="16"/>
              </w:rPr>
            </w:pPr>
          </w:p>
        </w:tc>
        <w:tc>
          <w:tcPr>
            <w:tcW w:w="2520" w:type="dxa"/>
            <w:shd w:val="clear" w:color="auto" w:fill="FFFFFF"/>
          </w:tcPr>
          <w:p w:rsidR="00185F79" w:rsidRPr="006E4BB1" w:rsidRDefault="00EB041E">
            <w:pPr>
              <w:rPr>
                <w:rFonts w:ascii="Arial" w:hAnsi="Arial" w:cs="Arial"/>
                <w:sz w:val="16"/>
                <w:szCs w:val="16"/>
              </w:rPr>
            </w:pPr>
            <w:r>
              <w:rPr>
                <w:rFonts w:ascii="Arial" w:hAnsi="Arial" w:cs="Arial"/>
                <w:sz w:val="16"/>
                <w:szCs w:val="16"/>
              </w:rPr>
              <w:t>FTA funding code is 6955. Use</w:t>
            </w:r>
            <w:r w:rsidR="0065355F">
              <w:rPr>
                <w:rFonts w:ascii="Arial" w:hAnsi="Arial" w:cs="Arial"/>
                <w:sz w:val="16"/>
                <w:szCs w:val="16"/>
              </w:rPr>
              <w:t xml:space="preserve"> this code</w:t>
            </w:r>
            <w:r>
              <w:rPr>
                <w:rFonts w:ascii="Arial" w:hAnsi="Arial" w:cs="Arial"/>
                <w:sz w:val="16"/>
                <w:szCs w:val="16"/>
              </w:rPr>
              <w:t xml:space="preserve"> for all FTA reports on all FTA grant programs</w:t>
            </w:r>
            <w:r w:rsidR="00BD757C">
              <w:rPr>
                <w:rFonts w:ascii="Arial" w:hAnsi="Arial" w:cs="Arial"/>
                <w:sz w:val="16"/>
                <w:szCs w:val="16"/>
              </w:rPr>
              <w:t xml:space="preserve"> </w:t>
            </w:r>
            <w:r w:rsidR="00BD757C" w:rsidRPr="003B5B1C">
              <w:rPr>
                <w:rFonts w:ascii="Arial" w:hAnsi="Arial" w:cs="Arial"/>
                <w:sz w:val="16"/>
                <w:szCs w:val="16"/>
              </w:rPr>
              <w:t xml:space="preserve">and FTA grants using flex funds </w:t>
            </w:r>
            <w:r w:rsidR="00B26330" w:rsidRPr="003B5B1C">
              <w:rPr>
                <w:rFonts w:ascii="Arial" w:hAnsi="Arial" w:cs="Arial"/>
                <w:sz w:val="16"/>
                <w:szCs w:val="16"/>
              </w:rPr>
              <w:t>.</w:t>
            </w:r>
            <w:r w:rsidR="00417E35" w:rsidRPr="003B5B1C">
              <w:rPr>
                <w:rFonts w:ascii="Arial" w:hAnsi="Arial" w:cs="Arial"/>
                <w:sz w:val="16"/>
                <w:szCs w:val="16"/>
              </w:rPr>
              <w:t xml:space="preserve"> If you use a code other than 6955, FTA may not be able to confirm that you have submitted your report.</w:t>
            </w:r>
          </w:p>
        </w:tc>
        <w:tc>
          <w:tcPr>
            <w:tcW w:w="1861" w:type="dxa"/>
            <w:gridSpan w:val="2"/>
            <w:shd w:val="clear" w:color="auto" w:fill="FFFFFF"/>
          </w:tcPr>
          <w:p w:rsidR="00185F79" w:rsidRPr="006E4BB1" w:rsidRDefault="00EB041E">
            <w:pPr>
              <w:rPr>
                <w:rFonts w:ascii="Arial" w:hAnsi="Arial" w:cs="Arial"/>
                <w:sz w:val="16"/>
                <w:szCs w:val="16"/>
              </w:rPr>
            </w:pPr>
            <w:r>
              <w:rPr>
                <w:rFonts w:ascii="Arial" w:hAnsi="Arial" w:cs="Arial"/>
                <w:sz w:val="16"/>
                <w:szCs w:val="16"/>
              </w:rPr>
              <w:t>6955</w:t>
            </w:r>
          </w:p>
        </w:tc>
        <w:tc>
          <w:tcPr>
            <w:tcW w:w="1475" w:type="dxa"/>
            <w:gridSpan w:val="3"/>
            <w:shd w:val="clear" w:color="auto" w:fill="auto"/>
          </w:tcPr>
          <w:p w:rsidR="00185F79" w:rsidRPr="006E4BB1" w:rsidRDefault="00185F79">
            <w:pPr>
              <w:rPr>
                <w:rFonts w:ascii="Arial" w:hAnsi="Arial" w:cs="Arial"/>
                <w:sz w:val="16"/>
                <w:szCs w:val="16"/>
              </w:rPr>
            </w:pPr>
            <w:r w:rsidRPr="006E4BB1">
              <w:rPr>
                <w:rFonts w:ascii="Arial" w:hAnsi="Arial" w:cs="Arial"/>
                <w:sz w:val="16"/>
                <w:szCs w:val="16"/>
              </w:rPr>
              <w:t>This is a mandatory field.</w:t>
            </w:r>
          </w:p>
        </w:tc>
      </w:tr>
      <w:tr w:rsidR="00185F79" w:rsidRPr="006E4BB1" w:rsidTr="0074012D">
        <w:trPr>
          <w:trHeight w:val="1015"/>
          <w:jc w:val="center"/>
        </w:trPr>
        <w:tc>
          <w:tcPr>
            <w:tcW w:w="4071" w:type="dxa"/>
            <w:shd w:val="clear" w:color="auto" w:fill="0000FF"/>
          </w:tcPr>
          <w:p w:rsidR="00185F79" w:rsidRPr="006E4BB1" w:rsidRDefault="00185F79" w:rsidP="00D51BCD">
            <w:pPr>
              <w:rPr>
                <w:rFonts w:ascii="Arial" w:hAnsi="Arial" w:cs="Arial"/>
                <w:sz w:val="16"/>
                <w:szCs w:val="16"/>
              </w:rPr>
            </w:pPr>
            <w:r w:rsidRPr="006E4BB1">
              <w:rPr>
                <w:rFonts w:ascii="Arial" w:hAnsi="Arial" w:cs="Arial"/>
                <w:sz w:val="16"/>
                <w:szCs w:val="16"/>
              </w:rPr>
              <w:t>Funding Agency Name</w:t>
            </w:r>
          </w:p>
        </w:tc>
        <w:tc>
          <w:tcPr>
            <w:tcW w:w="3626" w:type="dxa"/>
            <w:shd w:val="clear" w:color="auto" w:fill="FFFFFF"/>
          </w:tcPr>
          <w:p w:rsidR="00185F79" w:rsidRPr="006E4BB1" w:rsidRDefault="00185F79" w:rsidP="00D51BCD">
            <w:pPr>
              <w:rPr>
                <w:rFonts w:ascii="Arial" w:hAnsi="Arial" w:cs="Arial"/>
                <w:sz w:val="16"/>
                <w:szCs w:val="16"/>
              </w:rPr>
            </w:pPr>
            <w:r w:rsidRPr="006E4BB1">
              <w:rPr>
                <w:rFonts w:ascii="Arial" w:hAnsi="Arial" w:cs="Arial"/>
                <w:sz w:val="16"/>
                <w:szCs w:val="16"/>
              </w:rPr>
              <w:t>The Federal Agency name corresponding to the Federal Agency Code used.</w:t>
            </w:r>
          </w:p>
        </w:tc>
        <w:tc>
          <w:tcPr>
            <w:tcW w:w="1781" w:type="dxa"/>
            <w:shd w:val="clear" w:color="auto" w:fill="FFFFFF"/>
          </w:tcPr>
          <w:p w:rsidR="00185F79" w:rsidRPr="006E4BB1" w:rsidRDefault="00185F79" w:rsidP="00D51BCD">
            <w:pPr>
              <w:rPr>
                <w:rFonts w:ascii="Arial" w:hAnsi="Arial" w:cs="Arial"/>
                <w:sz w:val="16"/>
                <w:szCs w:val="16"/>
              </w:rPr>
            </w:pPr>
            <w:r w:rsidRPr="006E4BB1">
              <w:rPr>
                <w:rFonts w:ascii="Arial" w:hAnsi="Arial" w:cs="Arial"/>
                <w:sz w:val="16"/>
                <w:szCs w:val="16"/>
              </w:rPr>
              <w:t>Inferred given the Funding Agency Code</w:t>
            </w:r>
          </w:p>
        </w:tc>
        <w:tc>
          <w:tcPr>
            <w:tcW w:w="2520" w:type="dxa"/>
            <w:shd w:val="clear" w:color="auto" w:fill="FFFFFF"/>
          </w:tcPr>
          <w:p w:rsidR="00185F79" w:rsidRPr="006E4BB1" w:rsidRDefault="005B0629" w:rsidP="00D51BCD">
            <w:pPr>
              <w:rPr>
                <w:rFonts w:ascii="Arial" w:hAnsi="Arial" w:cs="Arial"/>
                <w:sz w:val="16"/>
                <w:szCs w:val="16"/>
              </w:rPr>
            </w:pPr>
            <w:r>
              <w:rPr>
                <w:rFonts w:ascii="Arial" w:hAnsi="Arial" w:cs="Arial"/>
                <w:sz w:val="16"/>
                <w:szCs w:val="16"/>
              </w:rPr>
              <w:t>Inferred given the Funding Agency Code</w:t>
            </w:r>
          </w:p>
        </w:tc>
        <w:tc>
          <w:tcPr>
            <w:tcW w:w="1861" w:type="dxa"/>
            <w:gridSpan w:val="2"/>
            <w:shd w:val="clear" w:color="auto" w:fill="FFFFFF"/>
          </w:tcPr>
          <w:p w:rsidR="00185F79" w:rsidRPr="006E4BB1" w:rsidRDefault="00BD757C" w:rsidP="00D51BCD">
            <w:pPr>
              <w:rPr>
                <w:rFonts w:ascii="Arial" w:hAnsi="Arial" w:cs="Arial"/>
                <w:sz w:val="16"/>
                <w:szCs w:val="16"/>
              </w:rPr>
            </w:pPr>
            <w:r>
              <w:rPr>
                <w:rFonts w:ascii="Arial" w:hAnsi="Arial" w:cs="Arial"/>
                <w:sz w:val="16"/>
                <w:szCs w:val="16"/>
              </w:rPr>
              <w:t xml:space="preserve">Federal Transit Administration </w:t>
            </w:r>
          </w:p>
        </w:tc>
        <w:tc>
          <w:tcPr>
            <w:tcW w:w="1475" w:type="dxa"/>
            <w:gridSpan w:val="3"/>
            <w:shd w:val="clear" w:color="auto" w:fill="auto"/>
          </w:tcPr>
          <w:p w:rsidR="00185F79" w:rsidRPr="006E4BB1" w:rsidRDefault="00185F79" w:rsidP="00D51BCD">
            <w:pPr>
              <w:rPr>
                <w:rFonts w:ascii="Arial" w:hAnsi="Arial" w:cs="Arial"/>
                <w:color w:val="000000"/>
                <w:sz w:val="16"/>
                <w:szCs w:val="16"/>
              </w:rPr>
            </w:pPr>
            <w:r w:rsidRPr="006E4BB1">
              <w:rPr>
                <w:rFonts w:ascii="Arial" w:hAnsi="Arial" w:cs="Arial"/>
                <w:sz w:val="16"/>
                <w:szCs w:val="16"/>
              </w:rPr>
              <w:t>This field is inferred given the Funding Agency Code provided</w:t>
            </w:r>
          </w:p>
        </w:tc>
      </w:tr>
      <w:tr w:rsidR="00185F79" w:rsidRPr="006E4BB1" w:rsidTr="0074012D">
        <w:trPr>
          <w:trHeight w:val="960"/>
          <w:jc w:val="center"/>
        </w:trPr>
        <w:tc>
          <w:tcPr>
            <w:tcW w:w="4071" w:type="dxa"/>
            <w:shd w:val="clear" w:color="auto" w:fill="FFFF00"/>
            <w:noWrap/>
          </w:tcPr>
          <w:p w:rsidR="00185F79" w:rsidRPr="006E4BB1" w:rsidRDefault="00185F79" w:rsidP="00992F2B">
            <w:pPr>
              <w:rPr>
                <w:rFonts w:ascii="Arial" w:hAnsi="Arial" w:cs="Arial"/>
                <w:sz w:val="16"/>
                <w:szCs w:val="16"/>
              </w:rPr>
            </w:pPr>
            <w:r w:rsidRPr="006E4BB1">
              <w:rPr>
                <w:rFonts w:ascii="Arial" w:hAnsi="Arial" w:cs="Arial"/>
                <w:sz w:val="16"/>
                <w:szCs w:val="16"/>
              </w:rPr>
              <w:t>Awarding Agency Code</w:t>
            </w:r>
          </w:p>
        </w:tc>
        <w:tc>
          <w:tcPr>
            <w:tcW w:w="3626" w:type="dxa"/>
            <w:shd w:val="clear" w:color="auto" w:fill="FFFFFF"/>
          </w:tcPr>
          <w:p w:rsidR="00185F79" w:rsidRPr="006E4BB1" w:rsidRDefault="00185F79" w:rsidP="00992F2B">
            <w:pPr>
              <w:rPr>
                <w:rFonts w:ascii="Arial" w:hAnsi="Arial" w:cs="Arial"/>
                <w:sz w:val="16"/>
                <w:szCs w:val="16"/>
              </w:rPr>
            </w:pPr>
            <w:r w:rsidRPr="006E4BB1">
              <w:rPr>
                <w:rFonts w:ascii="Arial" w:hAnsi="Arial" w:cs="Arial"/>
                <w:sz w:val="16"/>
                <w:szCs w:val="16"/>
              </w:rPr>
              <w:t>Numeric code of the agency that awarded and administering the award on behalf of the Funding Agency.</w:t>
            </w:r>
          </w:p>
        </w:tc>
        <w:tc>
          <w:tcPr>
            <w:tcW w:w="1781" w:type="dxa"/>
            <w:shd w:val="clear" w:color="auto" w:fill="FFFFFF"/>
          </w:tcPr>
          <w:p w:rsidR="00185F79" w:rsidRPr="006E4BB1" w:rsidRDefault="00185F79" w:rsidP="00992F2B">
            <w:pPr>
              <w:rPr>
                <w:rFonts w:ascii="Arial" w:hAnsi="Arial" w:cs="Arial"/>
                <w:sz w:val="16"/>
                <w:szCs w:val="16"/>
              </w:rPr>
            </w:pPr>
            <w:r w:rsidRPr="006E4BB1">
              <w:rPr>
                <w:rFonts w:ascii="Arial" w:hAnsi="Arial" w:cs="Arial"/>
                <w:sz w:val="16"/>
                <w:szCs w:val="16"/>
              </w:rPr>
              <w:t>The Awarding Agency is the agency that awards administers the ARRA funds on behalf of the Funding Agency.</w:t>
            </w:r>
          </w:p>
          <w:p w:rsidR="00185F79" w:rsidRPr="006E4BB1" w:rsidRDefault="00185F79" w:rsidP="00992F2B">
            <w:pPr>
              <w:rPr>
                <w:rFonts w:ascii="Arial" w:hAnsi="Arial" w:cs="Arial"/>
                <w:sz w:val="16"/>
                <w:szCs w:val="16"/>
              </w:rPr>
            </w:pPr>
          </w:p>
          <w:p w:rsidR="00185F79" w:rsidRPr="006E4BB1" w:rsidRDefault="00185F79" w:rsidP="00992F2B">
            <w:pPr>
              <w:rPr>
                <w:rFonts w:ascii="Arial" w:hAnsi="Arial" w:cs="Arial"/>
                <w:sz w:val="16"/>
                <w:szCs w:val="16"/>
              </w:rPr>
            </w:pPr>
            <w:r w:rsidRPr="006E4BB1">
              <w:rPr>
                <w:rFonts w:ascii="Arial" w:hAnsi="Arial" w:cs="Arial"/>
                <w:sz w:val="16"/>
                <w:szCs w:val="16"/>
              </w:rPr>
              <w:t>In many cases, the Awarding Agency is the same as the Funding Agency.</w:t>
            </w:r>
          </w:p>
          <w:p w:rsidR="00185F79" w:rsidRPr="006E4BB1" w:rsidRDefault="00185F79" w:rsidP="00992F2B">
            <w:pPr>
              <w:rPr>
                <w:rFonts w:ascii="Arial" w:hAnsi="Arial" w:cs="Arial"/>
                <w:sz w:val="16"/>
                <w:szCs w:val="16"/>
              </w:rPr>
            </w:pPr>
          </w:p>
          <w:p w:rsidR="00185F79" w:rsidRPr="006E4BB1" w:rsidRDefault="00185F79" w:rsidP="00992F2B">
            <w:pPr>
              <w:rPr>
                <w:rFonts w:ascii="Arial" w:hAnsi="Arial" w:cs="Arial"/>
                <w:sz w:val="16"/>
                <w:szCs w:val="16"/>
              </w:rPr>
            </w:pPr>
            <w:r w:rsidRPr="006E4BB1">
              <w:rPr>
                <w:rFonts w:ascii="Arial" w:hAnsi="Arial" w:cs="Arial"/>
                <w:sz w:val="16"/>
                <w:szCs w:val="16"/>
              </w:rPr>
              <w:t xml:space="preserve">In some cases, such as some contracts –the Funding Agency (e.g. HHS) delegates the administration </w:t>
            </w:r>
            <w:r w:rsidRPr="006E4BB1">
              <w:rPr>
                <w:rFonts w:ascii="Arial" w:hAnsi="Arial" w:cs="Arial"/>
                <w:sz w:val="16"/>
                <w:szCs w:val="16"/>
              </w:rPr>
              <w:lastRenderedPageBreak/>
              <w:t>and awarding responsibilities to another agency like GSA.</w:t>
            </w:r>
          </w:p>
        </w:tc>
        <w:tc>
          <w:tcPr>
            <w:tcW w:w="2520" w:type="dxa"/>
            <w:shd w:val="clear" w:color="auto" w:fill="FFFFFF"/>
          </w:tcPr>
          <w:p w:rsidR="00185F79" w:rsidRPr="006E4BB1" w:rsidRDefault="00EB041E" w:rsidP="00C94AC7">
            <w:pPr>
              <w:rPr>
                <w:rFonts w:ascii="Arial" w:hAnsi="Arial" w:cs="Arial"/>
                <w:sz w:val="16"/>
                <w:szCs w:val="16"/>
              </w:rPr>
            </w:pPr>
            <w:r>
              <w:rPr>
                <w:rFonts w:ascii="Arial" w:hAnsi="Arial" w:cs="Arial"/>
                <w:sz w:val="16"/>
                <w:szCs w:val="16"/>
              </w:rPr>
              <w:lastRenderedPageBreak/>
              <w:t>This is the same as the</w:t>
            </w:r>
            <w:r w:rsidR="00417E35">
              <w:rPr>
                <w:rFonts w:ascii="Arial" w:hAnsi="Arial" w:cs="Arial"/>
                <w:sz w:val="16"/>
                <w:szCs w:val="16"/>
              </w:rPr>
              <w:t xml:space="preserve"> </w:t>
            </w:r>
            <w:r w:rsidR="00417E35" w:rsidRPr="003B5B1C">
              <w:rPr>
                <w:rFonts w:ascii="Arial" w:hAnsi="Arial" w:cs="Arial"/>
                <w:sz w:val="16"/>
                <w:szCs w:val="16"/>
              </w:rPr>
              <w:t>funding</w:t>
            </w:r>
            <w:r w:rsidRPr="003B5B1C">
              <w:rPr>
                <w:rFonts w:ascii="Arial" w:hAnsi="Arial" w:cs="Arial"/>
                <w:sz w:val="16"/>
                <w:szCs w:val="16"/>
              </w:rPr>
              <w:t xml:space="preserve"> agency code</w:t>
            </w:r>
            <w:r w:rsidR="00BD757C" w:rsidRPr="003B5B1C">
              <w:rPr>
                <w:rFonts w:ascii="Arial" w:hAnsi="Arial" w:cs="Arial"/>
                <w:sz w:val="16"/>
                <w:szCs w:val="16"/>
              </w:rPr>
              <w:t xml:space="preserve"> - 6955</w:t>
            </w:r>
            <w:r w:rsidR="00B26330" w:rsidRPr="003B5B1C">
              <w:rPr>
                <w:rFonts w:ascii="Arial" w:hAnsi="Arial" w:cs="Arial"/>
                <w:sz w:val="16"/>
                <w:szCs w:val="16"/>
              </w:rPr>
              <w:t>.</w:t>
            </w:r>
          </w:p>
        </w:tc>
        <w:tc>
          <w:tcPr>
            <w:tcW w:w="1861" w:type="dxa"/>
            <w:gridSpan w:val="2"/>
            <w:shd w:val="clear" w:color="auto" w:fill="FFFFFF"/>
          </w:tcPr>
          <w:p w:rsidR="00185F79" w:rsidRPr="006E4BB1" w:rsidRDefault="00B26330" w:rsidP="00C94AC7">
            <w:pPr>
              <w:rPr>
                <w:rFonts w:ascii="Arial" w:hAnsi="Arial" w:cs="Arial"/>
                <w:sz w:val="16"/>
                <w:szCs w:val="16"/>
              </w:rPr>
            </w:pPr>
            <w:r>
              <w:rPr>
                <w:rFonts w:ascii="Arial" w:hAnsi="Arial" w:cs="Arial"/>
                <w:sz w:val="16"/>
                <w:szCs w:val="16"/>
              </w:rPr>
              <w:t>6955</w:t>
            </w:r>
          </w:p>
        </w:tc>
        <w:tc>
          <w:tcPr>
            <w:tcW w:w="1475" w:type="dxa"/>
            <w:gridSpan w:val="3"/>
            <w:shd w:val="clear" w:color="auto" w:fill="auto"/>
          </w:tcPr>
          <w:p w:rsidR="00185F79" w:rsidRPr="006E4BB1" w:rsidRDefault="00185F79" w:rsidP="00992F2B">
            <w:pPr>
              <w:rPr>
                <w:rFonts w:ascii="Arial" w:hAnsi="Arial" w:cs="Arial"/>
                <w:sz w:val="16"/>
                <w:szCs w:val="16"/>
              </w:rPr>
            </w:pPr>
            <w:r w:rsidRPr="006E4BB1">
              <w:rPr>
                <w:rFonts w:ascii="Arial" w:hAnsi="Arial" w:cs="Arial"/>
                <w:sz w:val="16"/>
                <w:szCs w:val="16"/>
              </w:rPr>
              <w:t xml:space="preserve">This is a mandatory field. </w:t>
            </w:r>
          </w:p>
        </w:tc>
      </w:tr>
      <w:tr w:rsidR="00185F79" w:rsidRPr="006E4BB1" w:rsidTr="0074012D">
        <w:trPr>
          <w:trHeight w:val="727"/>
          <w:jc w:val="center"/>
        </w:trPr>
        <w:tc>
          <w:tcPr>
            <w:tcW w:w="4071" w:type="dxa"/>
            <w:shd w:val="clear" w:color="auto" w:fill="0000FF"/>
          </w:tcPr>
          <w:p w:rsidR="00185F79" w:rsidRPr="006E4BB1" w:rsidRDefault="00185F79" w:rsidP="00D51BCD">
            <w:pPr>
              <w:rPr>
                <w:rFonts w:ascii="Arial" w:hAnsi="Arial" w:cs="Arial"/>
                <w:sz w:val="16"/>
                <w:szCs w:val="16"/>
              </w:rPr>
            </w:pPr>
            <w:r w:rsidRPr="006E4BB1">
              <w:rPr>
                <w:rFonts w:ascii="Arial" w:hAnsi="Arial" w:cs="Arial"/>
                <w:color w:val="FFFFFF"/>
                <w:sz w:val="16"/>
                <w:szCs w:val="16"/>
              </w:rPr>
              <w:lastRenderedPageBreak/>
              <w:t>Awarding</w:t>
            </w:r>
            <w:r w:rsidRPr="006E4BB1">
              <w:rPr>
                <w:rFonts w:ascii="Arial" w:hAnsi="Arial" w:cs="Arial"/>
                <w:sz w:val="16"/>
                <w:szCs w:val="16"/>
              </w:rPr>
              <w:t xml:space="preserve"> Agency Name</w:t>
            </w:r>
          </w:p>
        </w:tc>
        <w:tc>
          <w:tcPr>
            <w:tcW w:w="3626" w:type="dxa"/>
            <w:shd w:val="clear" w:color="auto" w:fill="FFFFFF"/>
          </w:tcPr>
          <w:p w:rsidR="00185F79" w:rsidRPr="006E4BB1" w:rsidRDefault="00185F79" w:rsidP="00D51BCD">
            <w:pPr>
              <w:rPr>
                <w:rFonts w:ascii="Arial" w:hAnsi="Arial" w:cs="Arial"/>
                <w:sz w:val="16"/>
                <w:szCs w:val="16"/>
              </w:rPr>
            </w:pPr>
            <w:r w:rsidRPr="006E4BB1">
              <w:rPr>
                <w:rFonts w:ascii="Arial" w:hAnsi="Arial" w:cs="Arial"/>
                <w:sz w:val="16"/>
                <w:szCs w:val="16"/>
              </w:rPr>
              <w:t>The Federal Agency name corresponding to the Awarding Agency Code used.</w:t>
            </w:r>
          </w:p>
        </w:tc>
        <w:tc>
          <w:tcPr>
            <w:tcW w:w="1781" w:type="dxa"/>
            <w:shd w:val="clear" w:color="auto" w:fill="FFFFFF"/>
          </w:tcPr>
          <w:p w:rsidR="00185F79" w:rsidRPr="006E4BB1" w:rsidRDefault="00185F79" w:rsidP="00D51BCD">
            <w:pPr>
              <w:rPr>
                <w:rFonts w:ascii="Arial" w:hAnsi="Arial" w:cs="Arial"/>
                <w:sz w:val="16"/>
                <w:szCs w:val="16"/>
              </w:rPr>
            </w:pPr>
            <w:r w:rsidRPr="006E4BB1">
              <w:rPr>
                <w:rFonts w:ascii="Arial" w:hAnsi="Arial" w:cs="Arial"/>
                <w:sz w:val="16"/>
                <w:szCs w:val="16"/>
              </w:rPr>
              <w:t>Inferred given the Awarding Agency Code</w:t>
            </w:r>
          </w:p>
        </w:tc>
        <w:tc>
          <w:tcPr>
            <w:tcW w:w="2520" w:type="dxa"/>
            <w:shd w:val="clear" w:color="auto" w:fill="FFFFFF"/>
          </w:tcPr>
          <w:p w:rsidR="00185F79" w:rsidRPr="006E4BB1" w:rsidRDefault="005B0629" w:rsidP="00D51BCD">
            <w:pPr>
              <w:rPr>
                <w:rFonts w:ascii="Arial" w:hAnsi="Arial" w:cs="Arial"/>
                <w:sz w:val="16"/>
                <w:szCs w:val="16"/>
              </w:rPr>
            </w:pPr>
            <w:r>
              <w:rPr>
                <w:rFonts w:ascii="Arial" w:hAnsi="Arial" w:cs="Arial"/>
                <w:sz w:val="16"/>
                <w:szCs w:val="16"/>
              </w:rPr>
              <w:t>Inferred given the Awarding Agency Code</w:t>
            </w:r>
          </w:p>
        </w:tc>
        <w:tc>
          <w:tcPr>
            <w:tcW w:w="1861" w:type="dxa"/>
            <w:gridSpan w:val="2"/>
            <w:shd w:val="clear" w:color="auto" w:fill="FFFFFF"/>
          </w:tcPr>
          <w:p w:rsidR="00185F79" w:rsidRPr="006E4BB1" w:rsidRDefault="00BD757C" w:rsidP="00D51BCD">
            <w:pPr>
              <w:rPr>
                <w:rFonts w:ascii="Arial" w:hAnsi="Arial" w:cs="Arial"/>
                <w:sz w:val="16"/>
                <w:szCs w:val="16"/>
              </w:rPr>
            </w:pPr>
            <w:r w:rsidRPr="003B5B1C">
              <w:rPr>
                <w:rFonts w:ascii="Arial" w:hAnsi="Arial" w:cs="Arial"/>
                <w:sz w:val="16"/>
                <w:szCs w:val="16"/>
              </w:rPr>
              <w:t>Federal Transit Administration</w:t>
            </w:r>
            <w:r>
              <w:rPr>
                <w:rFonts w:ascii="Arial" w:hAnsi="Arial" w:cs="Arial"/>
                <w:sz w:val="16"/>
                <w:szCs w:val="16"/>
              </w:rPr>
              <w:t xml:space="preserve"> </w:t>
            </w:r>
          </w:p>
        </w:tc>
        <w:tc>
          <w:tcPr>
            <w:tcW w:w="1475" w:type="dxa"/>
            <w:gridSpan w:val="3"/>
            <w:shd w:val="clear" w:color="auto" w:fill="auto"/>
          </w:tcPr>
          <w:p w:rsidR="00185F79" w:rsidRPr="006E4BB1" w:rsidRDefault="00185F79" w:rsidP="00D51BCD">
            <w:pPr>
              <w:rPr>
                <w:rFonts w:ascii="Arial" w:hAnsi="Arial" w:cs="Arial"/>
                <w:sz w:val="16"/>
                <w:szCs w:val="16"/>
              </w:rPr>
            </w:pPr>
            <w:r w:rsidRPr="006E4BB1">
              <w:rPr>
                <w:rFonts w:ascii="Arial" w:hAnsi="Arial" w:cs="Arial"/>
                <w:sz w:val="16"/>
                <w:szCs w:val="16"/>
              </w:rPr>
              <w:t>This field is inferred given the Awarding Agency Code provided</w:t>
            </w:r>
          </w:p>
        </w:tc>
      </w:tr>
      <w:tr w:rsidR="00185F79" w:rsidRPr="006E4BB1" w:rsidTr="0074012D">
        <w:trPr>
          <w:trHeight w:val="1780"/>
          <w:jc w:val="center"/>
        </w:trPr>
        <w:tc>
          <w:tcPr>
            <w:tcW w:w="4071" w:type="dxa"/>
            <w:shd w:val="clear" w:color="auto" w:fill="FFFF00"/>
          </w:tcPr>
          <w:p w:rsidR="00185F79" w:rsidRPr="006E4BB1" w:rsidRDefault="00185F79">
            <w:pPr>
              <w:rPr>
                <w:rFonts w:ascii="Arial" w:hAnsi="Arial" w:cs="Arial"/>
                <w:sz w:val="16"/>
                <w:szCs w:val="16"/>
              </w:rPr>
            </w:pPr>
            <w:r w:rsidRPr="006E4BB1">
              <w:rPr>
                <w:rFonts w:ascii="Arial" w:hAnsi="Arial" w:cs="Arial"/>
                <w:sz w:val="16"/>
                <w:szCs w:val="16"/>
              </w:rPr>
              <w:t>Program Source (TAS)</w:t>
            </w:r>
          </w:p>
        </w:tc>
        <w:tc>
          <w:tcPr>
            <w:tcW w:w="3626"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 xml:space="preserve">The Agency Treasury Account Symbol (TAS) that identifies the funding Program Source.  This Program Source is based out of the OMB TAS list. </w:t>
            </w:r>
          </w:p>
          <w:p w:rsidR="00185F79" w:rsidRPr="006E4BB1" w:rsidRDefault="00185F79">
            <w:pPr>
              <w:rPr>
                <w:rFonts w:ascii="Arial" w:hAnsi="Arial" w:cs="Arial"/>
                <w:sz w:val="16"/>
                <w:szCs w:val="16"/>
              </w:rPr>
            </w:pPr>
          </w:p>
          <w:p w:rsidR="00185F79" w:rsidRPr="006E4BB1" w:rsidRDefault="00185F79">
            <w:pPr>
              <w:rPr>
                <w:rFonts w:ascii="Arial" w:hAnsi="Arial" w:cs="Arial"/>
                <w:sz w:val="16"/>
                <w:szCs w:val="16"/>
              </w:rPr>
            </w:pPr>
            <w:r w:rsidRPr="006E4BB1">
              <w:rPr>
                <w:rFonts w:ascii="Arial" w:hAnsi="Arial" w:cs="Arial"/>
                <w:sz w:val="16"/>
                <w:szCs w:val="16"/>
              </w:rPr>
              <w:t>Federal Contractors may find the TAS in their contract or by calling the contracting officer.</w:t>
            </w: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 xml:space="preserve">Assuming that Agencies will provide the code to Recipient </w:t>
            </w:r>
          </w:p>
          <w:p w:rsidR="00185F79" w:rsidRPr="006E4BB1" w:rsidRDefault="00185F79">
            <w:pPr>
              <w:rPr>
                <w:rFonts w:ascii="Arial" w:hAnsi="Arial" w:cs="Arial"/>
                <w:sz w:val="16"/>
                <w:szCs w:val="16"/>
              </w:rPr>
            </w:pPr>
          </w:p>
          <w:p w:rsidR="00185F79" w:rsidRPr="006E4BB1" w:rsidRDefault="00185F79">
            <w:pPr>
              <w:rPr>
                <w:rFonts w:ascii="Arial" w:hAnsi="Arial" w:cs="Arial"/>
                <w:sz w:val="16"/>
                <w:szCs w:val="16"/>
              </w:rPr>
            </w:pPr>
            <w:r w:rsidRPr="006E4BB1">
              <w:rPr>
                <w:rFonts w:ascii="Arial" w:hAnsi="Arial" w:cs="Arial"/>
                <w:sz w:val="16"/>
                <w:szCs w:val="16"/>
              </w:rPr>
              <w:t xml:space="preserve">Note: Program Source (TAS) is mandatory for Recipient Reporting. </w:t>
            </w:r>
          </w:p>
        </w:tc>
        <w:tc>
          <w:tcPr>
            <w:tcW w:w="2520" w:type="dxa"/>
            <w:shd w:val="clear" w:color="auto" w:fill="FFFFFF"/>
          </w:tcPr>
          <w:p w:rsidR="00185F79" w:rsidRPr="00EB041E" w:rsidRDefault="007114FD">
            <w:pPr>
              <w:rPr>
                <w:rFonts w:ascii="Arial" w:hAnsi="Arial" w:cs="Arial"/>
                <w:sz w:val="16"/>
                <w:szCs w:val="16"/>
              </w:rPr>
            </w:pPr>
            <w:r>
              <w:rPr>
                <w:rFonts w:ascii="Arial" w:hAnsi="Arial" w:cs="Arial"/>
                <w:sz w:val="16"/>
                <w:szCs w:val="16"/>
              </w:rPr>
              <w:t xml:space="preserve">There are four </w:t>
            </w:r>
            <w:r w:rsidR="00B26330">
              <w:rPr>
                <w:rFonts w:ascii="Arial" w:hAnsi="Arial" w:cs="Arial"/>
                <w:sz w:val="16"/>
                <w:szCs w:val="16"/>
              </w:rPr>
              <w:t>codes</w:t>
            </w:r>
            <w:r w:rsidR="00EB041E">
              <w:rPr>
                <w:rFonts w:ascii="Arial" w:hAnsi="Arial" w:cs="Arial"/>
                <w:sz w:val="16"/>
                <w:szCs w:val="16"/>
              </w:rPr>
              <w:t xml:space="preserve"> for the </w:t>
            </w:r>
            <w:r w:rsidR="0065355F">
              <w:rPr>
                <w:rFonts w:ascii="Arial" w:hAnsi="Arial" w:cs="Arial"/>
                <w:sz w:val="16"/>
                <w:szCs w:val="16"/>
              </w:rPr>
              <w:t xml:space="preserve">FTA </w:t>
            </w:r>
            <w:r w:rsidR="00EB041E">
              <w:rPr>
                <w:rFonts w:ascii="Arial" w:hAnsi="Arial" w:cs="Arial"/>
                <w:sz w:val="16"/>
                <w:szCs w:val="16"/>
              </w:rPr>
              <w:t xml:space="preserve">ARRA programs. </w:t>
            </w:r>
            <w:r w:rsidR="001B4DD3">
              <w:rPr>
                <w:rFonts w:ascii="Arial" w:hAnsi="Arial" w:cs="Arial"/>
                <w:sz w:val="16"/>
                <w:szCs w:val="16"/>
              </w:rPr>
              <w:t>One code is used for Section 5307, (i.e., PA-96-X055) Section 5311, (i.e. CA-86-X011)  Tribal transit,</w:t>
            </w:r>
            <w:r w:rsidR="00BD422D">
              <w:rPr>
                <w:rFonts w:ascii="Arial" w:hAnsi="Arial" w:cs="Arial"/>
                <w:sz w:val="16"/>
                <w:szCs w:val="16"/>
              </w:rPr>
              <w:t xml:space="preserve"> (ie., AZ-86-X011) </w:t>
            </w:r>
            <w:r w:rsidR="001B4DD3">
              <w:rPr>
                <w:rFonts w:ascii="Arial" w:hAnsi="Arial" w:cs="Arial"/>
                <w:sz w:val="16"/>
                <w:szCs w:val="16"/>
              </w:rPr>
              <w:t>Transit Investments in Greenhouse Gas and Energy Reduction (TIGGER) grant programs,</w:t>
            </w:r>
            <w:r w:rsidR="00BD422D">
              <w:rPr>
                <w:rFonts w:ascii="Arial" w:hAnsi="Arial" w:cs="Arial"/>
                <w:sz w:val="16"/>
                <w:szCs w:val="16"/>
              </w:rPr>
              <w:t xml:space="preserve"> (i.e., MD-77-X001)</w:t>
            </w:r>
            <w:r w:rsidR="00BD757C">
              <w:rPr>
                <w:rFonts w:ascii="Arial" w:hAnsi="Arial" w:cs="Arial"/>
                <w:sz w:val="16"/>
                <w:szCs w:val="16"/>
              </w:rPr>
              <w:t xml:space="preserve">; </w:t>
            </w:r>
            <w:r w:rsidR="001B4DD3">
              <w:rPr>
                <w:rFonts w:ascii="Arial" w:hAnsi="Arial" w:cs="Arial"/>
                <w:sz w:val="16"/>
                <w:szCs w:val="16"/>
              </w:rPr>
              <w:t>a second code is used for Section 5309 Fixed Guideway Modern</w:t>
            </w:r>
            <w:r w:rsidR="00F11EDA">
              <w:rPr>
                <w:rFonts w:ascii="Arial" w:hAnsi="Arial" w:cs="Arial"/>
                <w:sz w:val="16"/>
                <w:szCs w:val="16"/>
              </w:rPr>
              <w:t>ization programs (i.e., FL-56</w:t>
            </w:r>
            <w:r w:rsidR="001B4DD3">
              <w:rPr>
                <w:rFonts w:ascii="Arial" w:hAnsi="Arial" w:cs="Arial"/>
                <w:sz w:val="16"/>
                <w:szCs w:val="16"/>
              </w:rPr>
              <w:t>-X001)</w:t>
            </w:r>
            <w:r w:rsidR="00BD757C">
              <w:rPr>
                <w:rFonts w:ascii="Arial" w:hAnsi="Arial" w:cs="Arial"/>
                <w:sz w:val="16"/>
                <w:szCs w:val="16"/>
              </w:rPr>
              <w:t>;</w:t>
            </w:r>
            <w:r w:rsidR="001B4DD3">
              <w:rPr>
                <w:rFonts w:ascii="Arial" w:hAnsi="Arial" w:cs="Arial"/>
                <w:sz w:val="16"/>
                <w:szCs w:val="16"/>
              </w:rPr>
              <w:t xml:space="preserve"> a third code is used for Section 5309 New Starts programs (i.e. NY-36-X001)</w:t>
            </w:r>
            <w:r w:rsidR="00BD757C">
              <w:rPr>
                <w:rFonts w:ascii="Arial" w:hAnsi="Arial" w:cs="Arial"/>
                <w:sz w:val="16"/>
                <w:szCs w:val="16"/>
              </w:rPr>
              <w:t>;</w:t>
            </w:r>
            <w:r>
              <w:rPr>
                <w:rFonts w:ascii="Arial" w:hAnsi="Arial" w:cs="Arial"/>
                <w:sz w:val="16"/>
                <w:szCs w:val="16"/>
              </w:rPr>
              <w:t xml:space="preserve"> and a</w:t>
            </w:r>
            <w:r w:rsidR="00BD422D">
              <w:rPr>
                <w:rFonts w:ascii="Arial" w:hAnsi="Arial" w:cs="Arial"/>
                <w:sz w:val="16"/>
                <w:szCs w:val="16"/>
              </w:rPr>
              <w:t xml:space="preserve"> fourth code</w:t>
            </w:r>
            <w:r>
              <w:rPr>
                <w:rFonts w:ascii="Arial" w:hAnsi="Arial" w:cs="Arial"/>
                <w:sz w:val="16"/>
                <w:szCs w:val="16"/>
              </w:rPr>
              <w:t xml:space="preserve"> has been established</w:t>
            </w:r>
            <w:r w:rsidR="00BD422D">
              <w:rPr>
                <w:rFonts w:ascii="Arial" w:hAnsi="Arial" w:cs="Arial"/>
                <w:sz w:val="16"/>
                <w:szCs w:val="16"/>
              </w:rPr>
              <w:t xml:space="preserve"> for g</w:t>
            </w:r>
            <w:r>
              <w:rPr>
                <w:rFonts w:ascii="Arial" w:hAnsi="Arial" w:cs="Arial"/>
                <w:sz w:val="16"/>
                <w:szCs w:val="16"/>
              </w:rPr>
              <w:t xml:space="preserve">rants funded under the </w:t>
            </w:r>
            <w:r w:rsidRPr="007114FD">
              <w:rPr>
                <w:rFonts w:ascii="Arial" w:hAnsi="Arial" w:cs="Arial"/>
                <w:sz w:val="16"/>
                <w:szCs w:val="16"/>
              </w:rPr>
              <w:t>Supplemental Discretionary Grants for a National Surface Transportation System</w:t>
            </w:r>
            <w:r w:rsidR="00BD422D">
              <w:rPr>
                <w:rFonts w:ascii="Arial" w:hAnsi="Arial" w:cs="Arial"/>
                <w:sz w:val="16"/>
                <w:szCs w:val="16"/>
              </w:rPr>
              <w:t xml:space="preserve"> (</w:t>
            </w:r>
            <w:r>
              <w:rPr>
                <w:rFonts w:ascii="Arial" w:hAnsi="Arial" w:cs="Arial"/>
                <w:sz w:val="16"/>
                <w:szCs w:val="16"/>
              </w:rPr>
              <w:t xml:space="preserve">aka, the </w:t>
            </w:r>
            <w:r w:rsidR="00BD422D">
              <w:rPr>
                <w:rFonts w:ascii="Arial" w:hAnsi="Arial" w:cs="Arial"/>
                <w:sz w:val="16"/>
                <w:szCs w:val="16"/>
              </w:rPr>
              <w:t>TIGER</w:t>
            </w:r>
            <w:r>
              <w:rPr>
                <w:rFonts w:ascii="Arial" w:hAnsi="Arial" w:cs="Arial"/>
                <w:sz w:val="16"/>
                <w:szCs w:val="16"/>
              </w:rPr>
              <w:t xml:space="preserve"> program,  MI-78-X001).</w:t>
            </w:r>
          </w:p>
        </w:tc>
        <w:tc>
          <w:tcPr>
            <w:tcW w:w="1861" w:type="dxa"/>
            <w:gridSpan w:val="2"/>
            <w:shd w:val="clear" w:color="auto" w:fill="FFFFFF"/>
          </w:tcPr>
          <w:p w:rsidR="00185F79" w:rsidRDefault="004855FA">
            <w:pPr>
              <w:rPr>
                <w:rFonts w:ascii="Arial" w:hAnsi="Arial" w:cs="Arial"/>
                <w:sz w:val="16"/>
                <w:szCs w:val="16"/>
              </w:rPr>
            </w:pPr>
            <w:r>
              <w:rPr>
                <w:rFonts w:ascii="Arial" w:hAnsi="Arial" w:cs="Arial"/>
                <w:sz w:val="16"/>
                <w:szCs w:val="16"/>
              </w:rPr>
              <w:t>Transit Capital Assistance, Utbanized Areas Formula Program (</w:t>
            </w:r>
            <w:r w:rsidR="005B0629">
              <w:rPr>
                <w:rFonts w:ascii="Arial" w:hAnsi="Arial" w:cs="Arial"/>
                <w:sz w:val="16"/>
                <w:szCs w:val="16"/>
              </w:rPr>
              <w:t xml:space="preserve">Section </w:t>
            </w:r>
            <w:r w:rsidR="00EB041E">
              <w:rPr>
                <w:rFonts w:ascii="Arial" w:hAnsi="Arial" w:cs="Arial"/>
                <w:sz w:val="16"/>
                <w:szCs w:val="16"/>
              </w:rPr>
              <w:t>5307</w:t>
            </w:r>
            <w:r>
              <w:rPr>
                <w:rFonts w:ascii="Arial" w:hAnsi="Arial" w:cs="Arial"/>
                <w:sz w:val="16"/>
                <w:szCs w:val="16"/>
              </w:rPr>
              <w:t>)</w:t>
            </w:r>
            <w:r w:rsidR="00EB041E">
              <w:rPr>
                <w:rFonts w:ascii="Arial" w:hAnsi="Arial" w:cs="Arial"/>
                <w:sz w:val="16"/>
                <w:szCs w:val="16"/>
              </w:rPr>
              <w:t xml:space="preserve"> =</w:t>
            </w:r>
            <w:r w:rsidR="005B0629" w:rsidRPr="005B0629">
              <w:rPr>
                <w:rFonts w:ascii="Arial" w:hAnsi="Arial" w:cs="Arial"/>
                <w:sz w:val="16"/>
                <w:szCs w:val="16"/>
              </w:rPr>
              <w:t>69</w:t>
            </w:r>
            <w:r w:rsidR="00875193">
              <w:rPr>
                <w:rFonts w:ascii="Arial" w:hAnsi="Arial" w:cs="Arial"/>
                <w:sz w:val="16"/>
                <w:szCs w:val="16"/>
              </w:rPr>
              <w:t>-</w:t>
            </w:r>
            <w:r w:rsidR="005B0629" w:rsidRPr="005B0629">
              <w:rPr>
                <w:rFonts w:ascii="Arial" w:hAnsi="Arial" w:cs="Arial"/>
                <w:sz w:val="16"/>
                <w:szCs w:val="16"/>
              </w:rPr>
              <w:t>1101</w:t>
            </w:r>
          </w:p>
          <w:p w:rsidR="004855FA" w:rsidRDefault="004855FA">
            <w:pPr>
              <w:rPr>
                <w:rFonts w:ascii="Arial" w:hAnsi="Arial" w:cs="Arial"/>
                <w:sz w:val="16"/>
                <w:szCs w:val="16"/>
              </w:rPr>
            </w:pPr>
          </w:p>
          <w:p w:rsidR="004855FA" w:rsidRDefault="004855FA">
            <w:pPr>
              <w:rPr>
                <w:rFonts w:ascii="Arial" w:hAnsi="Arial" w:cs="Arial"/>
                <w:sz w:val="16"/>
                <w:szCs w:val="16"/>
              </w:rPr>
            </w:pPr>
            <w:r>
              <w:rPr>
                <w:rFonts w:ascii="Arial" w:hAnsi="Arial" w:cs="Arial"/>
                <w:sz w:val="16"/>
                <w:szCs w:val="16"/>
              </w:rPr>
              <w:t xml:space="preserve">Transit Capital Assistance, Nonurbanized Areas Formula Program, </w:t>
            </w:r>
          </w:p>
          <w:p w:rsidR="00EB041E" w:rsidRDefault="004855FA">
            <w:pPr>
              <w:rPr>
                <w:rFonts w:ascii="Arial" w:hAnsi="Arial" w:cs="Arial"/>
                <w:sz w:val="16"/>
                <w:szCs w:val="16"/>
              </w:rPr>
            </w:pPr>
            <w:r>
              <w:rPr>
                <w:rFonts w:ascii="Arial" w:hAnsi="Arial" w:cs="Arial"/>
                <w:sz w:val="16"/>
                <w:szCs w:val="16"/>
              </w:rPr>
              <w:t>(</w:t>
            </w:r>
            <w:r w:rsidR="005B0629">
              <w:rPr>
                <w:rFonts w:ascii="Arial" w:hAnsi="Arial" w:cs="Arial"/>
                <w:sz w:val="16"/>
                <w:szCs w:val="16"/>
              </w:rPr>
              <w:t xml:space="preserve">Section </w:t>
            </w:r>
            <w:r w:rsidR="00EB041E">
              <w:rPr>
                <w:rFonts w:ascii="Arial" w:hAnsi="Arial" w:cs="Arial"/>
                <w:sz w:val="16"/>
                <w:szCs w:val="16"/>
              </w:rPr>
              <w:t>5311</w:t>
            </w:r>
            <w:r>
              <w:rPr>
                <w:rFonts w:ascii="Arial" w:hAnsi="Arial" w:cs="Arial"/>
                <w:sz w:val="16"/>
                <w:szCs w:val="16"/>
              </w:rPr>
              <w:t>)</w:t>
            </w:r>
            <w:r w:rsidR="00EB041E">
              <w:rPr>
                <w:rFonts w:ascii="Arial" w:hAnsi="Arial" w:cs="Arial"/>
                <w:sz w:val="16"/>
                <w:szCs w:val="16"/>
              </w:rPr>
              <w:t xml:space="preserve"> =</w:t>
            </w:r>
            <w:r w:rsidR="00B26330">
              <w:rPr>
                <w:rFonts w:ascii="Arial" w:hAnsi="Arial" w:cs="Arial"/>
                <w:sz w:val="16"/>
                <w:szCs w:val="16"/>
              </w:rPr>
              <w:t xml:space="preserve"> </w:t>
            </w:r>
            <w:bookmarkStart w:id="2" w:name="OLE_LINK1"/>
            <w:r w:rsidR="00B26330" w:rsidRPr="00B26330">
              <w:rPr>
                <w:rFonts w:ascii="Arial" w:hAnsi="Arial" w:cs="Arial"/>
                <w:sz w:val="16"/>
                <w:szCs w:val="16"/>
              </w:rPr>
              <w:t>69</w:t>
            </w:r>
            <w:r w:rsidR="00F020E5">
              <w:rPr>
                <w:rFonts w:ascii="Arial" w:hAnsi="Arial" w:cs="Arial"/>
                <w:sz w:val="16"/>
                <w:szCs w:val="16"/>
              </w:rPr>
              <w:t>-</w:t>
            </w:r>
            <w:r w:rsidR="00B26330" w:rsidRPr="00B26330">
              <w:rPr>
                <w:rFonts w:ascii="Arial" w:hAnsi="Arial" w:cs="Arial"/>
                <w:sz w:val="16"/>
                <w:szCs w:val="16"/>
              </w:rPr>
              <w:t>1101</w:t>
            </w:r>
            <w:bookmarkEnd w:id="2"/>
          </w:p>
          <w:p w:rsidR="005B0629" w:rsidRDefault="005B0629">
            <w:pPr>
              <w:rPr>
                <w:rFonts w:ascii="Arial" w:hAnsi="Arial" w:cs="Arial"/>
                <w:sz w:val="16"/>
                <w:szCs w:val="16"/>
              </w:rPr>
            </w:pPr>
          </w:p>
          <w:p w:rsidR="00EB041E" w:rsidRDefault="004855FA">
            <w:pPr>
              <w:rPr>
                <w:rFonts w:ascii="Arial" w:hAnsi="Arial" w:cs="Arial"/>
                <w:sz w:val="16"/>
                <w:szCs w:val="16"/>
              </w:rPr>
            </w:pPr>
            <w:r>
              <w:rPr>
                <w:rFonts w:ascii="Arial" w:hAnsi="Arial" w:cs="Arial"/>
                <w:sz w:val="16"/>
                <w:szCs w:val="16"/>
              </w:rPr>
              <w:t>ARRA T</w:t>
            </w:r>
            <w:r w:rsidR="00EB041E">
              <w:rPr>
                <w:rFonts w:ascii="Arial" w:hAnsi="Arial" w:cs="Arial"/>
                <w:sz w:val="16"/>
                <w:szCs w:val="16"/>
              </w:rPr>
              <w:t>ribal transit</w:t>
            </w:r>
            <w:r>
              <w:rPr>
                <w:rFonts w:ascii="Arial" w:hAnsi="Arial" w:cs="Arial"/>
                <w:sz w:val="16"/>
                <w:szCs w:val="16"/>
              </w:rPr>
              <w:t xml:space="preserve"> program</w:t>
            </w:r>
            <w:r w:rsidR="00EB041E">
              <w:rPr>
                <w:rFonts w:ascii="Arial" w:hAnsi="Arial" w:cs="Arial"/>
                <w:sz w:val="16"/>
                <w:szCs w:val="16"/>
              </w:rPr>
              <w:t xml:space="preserve"> =</w:t>
            </w:r>
            <w:r w:rsidR="005B0629" w:rsidRPr="00B26330">
              <w:rPr>
                <w:rFonts w:ascii="Arial" w:hAnsi="Arial" w:cs="Arial"/>
                <w:sz w:val="16"/>
                <w:szCs w:val="16"/>
              </w:rPr>
              <w:t>69</w:t>
            </w:r>
            <w:r w:rsidR="00F020E5">
              <w:rPr>
                <w:rFonts w:ascii="Arial" w:hAnsi="Arial" w:cs="Arial"/>
                <w:sz w:val="16"/>
                <w:szCs w:val="16"/>
              </w:rPr>
              <w:t>-</w:t>
            </w:r>
            <w:r w:rsidR="005B0629" w:rsidRPr="00B26330">
              <w:rPr>
                <w:rFonts w:ascii="Arial" w:hAnsi="Arial" w:cs="Arial"/>
                <w:sz w:val="16"/>
                <w:szCs w:val="16"/>
              </w:rPr>
              <w:t>1101</w:t>
            </w:r>
          </w:p>
          <w:p w:rsidR="005B0629" w:rsidRDefault="005B0629">
            <w:pPr>
              <w:rPr>
                <w:rFonts w:ascii="Arial" w:hAnsi="Arial" w:cs="Arial"/>
                <w:sz w:val="16"/>
                <w:szCs w:val="16"/>
              </w:rPr>
            </w:pPr>
          </w:p>
          <w:p w:rsidR="00EB041E" w:rsidRDefault="004855FA">
            <w:pPr>
              <w:rPr>
                <w:rFonts w:ascii="Arial" w:hAnsi="Arial" w:cs="Arial"/>
                <w:sz w:val="16"/>
                <w:szCs w:val="16"/>
              </w:rPr>
            </w:pPr>
            <w:r>
              <w:rPr>
                <w:rFonts w:ascii="Arial" w:hAnsi="Arial" w:cs="Arial"/>
                <w:sz w:val="16"/>
                <w:szCs w:val="16"/>
              </w:rPr>
              <w:t>Transit Investments in Greenhouse Gas and Energy Reduction Program (</w:t>
            </w:r>
            <w:r w:rsidR="00EB041E">
              <w:rPr>
                <w:rFonts w:ascii="Arial" w:hAnsi="Arial" w:cs="Arial"/>
                <w:sz w:val="16"/>
                <w:szCs w:val="16"/>
              </w:rPr>
              <w:t>TIGGER</w:t>
            </w:r>
            <w:r>
              <w:rPr>
                <w:rFonts w:ascii="Arial" w:hAnsi="Arial" w:cs="Arial"/>
                <w:sz w:val="16"/>
                <w:szCs w:val="16"/>
              </w:rPr>
              <w:t>)</w:t>
            </w:r>
            <w:r w:rsidR="00EB041E">
              <w:rPr>
                <w:rFonts w:ascii="Arial" w:hAnsi="Arial" w:cs="Arial"/>
                <w:sz w:val="16"/>
                <w:szCs w:val="16"/>
              </w:rPr>
              <w:t xml:space="preserve"> =</w:t>
            </w:r>
            <w:r w:rsidR="005B0629" w:rsidRPr="00B26330">
              <w:rPr>
                <w:rFonts w:ascii="Arial" w:hAnsi="Arial" w:cs="Arial"/>
                <w:sz w:val="16"/>
                <w:szCs w:val="16"/>
              </w:rPr>
              <w:t>69</w:t>
            </w:r>
            <w:r w:rsidR="00F020E5">
              <w:rPr>
                <w:rFonts w:ascii="Arial" w:hAnsi="Arial" w:cs="Arial"/>
                <w:sz w:val="16"/>
                <w:szCs w:val="16"/>
              </w:rPr>
              <w:t>-</w:t>
            </w:r>
            <w:r w:rsidR="005B0629" w:rsidRPr="00B26330">
              <w:rPr>
                <w:rFonts w:ascii="Arial" w:hAnsi="Arial" w:cs="Arial"/>
                <w:sz w:val="16"/>
                <w:szCs w:val="16"/>
              </w:rPr>
              <w:t>1101</w:t>
            </w:r>
          </w:p>
          <w:p w:rsidR="005B0629" w:rsidRDefault="005B0629">
            <w:pPr>
              <w:rPr>
                <w:rFonts w:ascii="Arial" w:hAnsi="Arial" w:cs="Arial"/>
                <w:sz w:val="16"/>
                <w:szCs w:val="16"/>
              </w:rPr>
            </w:pPr>
          </w:p>
          <w:p w:rsidR="00EB041E" w:rsidRDefault="004855FA">
            <w:pPr>
              <w:rPr>
                <w:rFonts w:ascii="Arial" w:hAnsi="Arial" w:cs="Arial"/>
                <w:sz w:val="16"/>
                <w:szCs w:val="16"/>
              </w:rPr>
            </w:pPr>
            <w:r>
              <w:rPr>
                <w:rFonts w:ascii="Arial" w:hAnsi="Arial" w:cs="Arial"/>
                <w:sz w:val="16"/>
                <w:szCs w:val="16"/>
              </w:rPr>
              <w:t>Fixed Gudeway Infrastructure Investment Program</w:t>
            </w:r>
            <w:r w:rsidR="00EB041E">
              <w:rPr>
                <w:rFonts w:ascii="Arial" w:hAnsi="Arial" w:cs="Arial"/>
                <w:sz w:val="16"/>
                <w:szCs w:val="16"/>
              </w:rPr>
              <w:t xml:space="preserve"> =</w:t>
            </w:r>
            <w:r w:rsidR="005B0629" w:rsidRPr="005B0629">
              <w:rPr>
                <w:rFonts w:ascii="Arial" w:hAnsi="Arial" w:cs="Arial"/>
                <w:sz w:val="16"/>
                <w:szCs w:val="16"/>
              </w:rPr>
              <w:t>69</w:t>
            </w:r>
            <w:r w:rsidR="00F020E5">
              <w:rPr>
                <w:rFonts w:ascii="Arial" w:hAnsi="Arial" w:cs="Arial"/>
                <w:sz w:val="16"/>
                <w:szCs w:val="16"/>
              </w:rPr>
              <w:t>-</w:t>
            </w:r>
            <w:r w:rsidR="00875193">
              <w:rPr>
                <w:rFonts w:ascii="Arial" w:hAnsi="Arial" w:cs="Arial"/>
                <w:sz w:val="16"/>
                <w:szCs w:val="16"/>
              </w:rPr>
              <w:t>1</w:t>
            </w:r>
            <w:r w:rsidR="005B0629" w:rsidRPr="005B0629">
              <w:rPr>
                <w:rFonts w:ascii="Arial" w:hAnsi="Arial" w:cs="Arial"/>
                <w:sz w:val="16"/>
                <w:szCs w:val="16"/>
              </w:rPr>
              <w:t>102</w:t>
            </w:r>
          </w:p>
          <w:p w:rsidR="00EB041E" w:rsidRDefault="00EB041E">
            <w:pPr>
              <w:rPr>
                <w:rFonts w:ascii="Arial" w:hAnsi="Arial" w:cs="Arial"/>
                <w:sz w:val="16"/>
                <w:szCs w:val="16"/>
              </w:rPr>
            </w:pPr>
          </w:p>
          <w:p w:rsidR="00EB041E" w:rsidRDefault="004855FA">
            <w:pPr>
              <w:rPr>
                <w:rFonts w:ascii="Arial" w:hAnsi="Arial" w:cs="Arial"/>
                <w:sz w:val="16"/>
                <w:szCs w:val="16"/>
              </w:rPr>
            </w:pPr>
            <w:r>
              <w:rPr>
                <w:rFonts w:ascii="Arial" w:hAnsi="Arial" w:cs="Arial"/>
                <w:sz w:val="16"/>
                <w:szCs w:val="16"/>
              </w:rPr>
              <w:t xml:space="preserve">Capital Investments </w:t>
            </w:r>
            <w:r>
              <w:rPr>
                <w:rFonts w:ascii="Arial" w:hAnsi="Arial" w:cs="Arial"/>
                <w:sz w:val="16"/>
                <w:szCs w:val="16"/>
              </w:rPr>
              <w:lastRenderedPageBreak/>
              <w:t>Program (</w:t>
            </w:r>
            <w:r w:rsidR="00EB041E">
              <w:rPr>
                <w:rFonts w:ascii="Arial" w:hAnsi="Arial" w:cs="Arial"/>
                <w:sz w:val="16"/>
                <w:szCs w:val="16"/>
              </w:rPr>
              <w:t>New Starts</w:t>
            </w:r>
            <w:r>
              <w:rPr>
                <w:rFonts w:ascii="Arial" w:hAnsi="Arial" w:cs="Arial"/>
                <w:sz w:val="16"/>
                <w:szCs w:val="16"/>
              </w:rPr>
              <w:t>)</w:t>
            </w:r>
            <w:r w:rsidR="00EB041E">
              <w:rPr>
                <w:rFonts w:ascii="Arial" w:hAnsi="Arial" w:cs="Arial"/>
                <w:sz w:val="16"/>
                <w:szCs w:val="16"/>
              </w:rPr>
              <w:t xml:space="preserve"> =</w:t>
            </w:r>
            <w:r w:rsidR="005B0629" w:rsidRPr="005B0629">
              <w:rPr>
                <w:rFonts w:ascii="Arial" w:hAnsi="Arial" w:cs="Arial"/>
                <w:sz w:val="16"/>
                <w:szCs w:val="16"/>
              </w:rPr>
              <w:t>69</w:t>
            </w:r>
            <w:r w:rsidR="00F020E5">
              <w:rPr>
                <w:rFonts w:ascii="Arial" w:hAnsi="Arial" w:cs="Arial"/>
                <w:sz w:val="16"/>
                <w:szCs w:val="16"/>
              </w:rPr>
              <w:t>-</w:t>
            </w:r>
            <w:r w:rsidR="005B0629" w:rsidRPr="005B0629">
              <w:rPr>
                <w:rFonts w:ascii="Arial" w:hAnsi="Arial" w:cs="Arial"/>
                <w:sz w:val="16"/>
                <w:szCs w:val="16"/>
              </w:rPr>
              <w:t>1133</w:t>
            </w:r>
            <w:r w:rsidR="00F25A9C">
              <w:rPr>
                <w:rFonts w:ascii="Arial" w:hAnsi="Arial" w:cs="Arial"/>
                <w:sz w:val="16"/>
                <w:szCs w:val="16"/>
              </w:rPr>
              <w:br/>
            </w:r>
          </w:p>
          <w:p w:rsidR="004855FA" w:rsidRDefault="004855FA">
            <w:pPr>
              <w:rPr>
                <w:rFonts w:ascii="Arial" w:hAnsi="Arial" w:cs="Arial"/>
                <w:sz w:val="16"/>
                <w:szCs w:val="16"/>
              </w:rPr>
            </w:pPr>
            <w:r>
              <w:rPr>
                <w:rFonts w:ascii="Arial" w:hAnsi="Arial" w:cs="Arial"/>
                <w:sz w:val="16"/>
                <w:szCs w:val="16"/>
              </w:rPr>
              <w:t>Supplemental Discretionary Grants for a National Surface Transportation Program</w:t>
            </w:r>
          </w:p>
          <w:p w:rsidR="00F25A9C" w:rsidRDefault="004855FA">
            <w:pPr>
              <w:rPr>
                <w:rFonts w:ascii="Arial" w:hAnsi="Arial" w:cs="Arial"/>
                <w:sz w:val="16"/>
                <w:szCs w:val="16"/>
              </w:rPr>
            </w:pPr>
            <w:r>
              <w:rPr>
                <w:rFonts w:ascii="Arial" w:hAnsi="Arial" w:cs="Arial"/>
                <w:sz w:val="16"/>
                <w:szCs w:val="16"/>
              </w:rPr>
              <w:t>(</w:t>
            </w:r>
            <w:r w:rsidR="007114FD">
              <w:rPr>
                <w:rFonts w:ascii="Arial" w:hAnsi="Arial" w:cs="Arial"/>
                <w:sz w:val="16"/>
                <w:szCs w:val="16"/>
              </w:rPr>
              <w:t>TIGER</w:t>
            </w:r>
            <w:r>
              <w:rPr>
                <w:rFonts w:ascii="Arial" w:hAnsi="Arial" w:cs="Arial"/>
                <w:sz w:val="16"/>
                <w:szCs w:val="16"/>
              </w:rPr>
              <w:t>)</w:t>
            </w:r>
            <w:r w:rsidR="007114FD">
              <w:rPr>
                <w:rFonts w:ascii="Arial" w:hAnsi="Arial" w:cs="Arial"/>
                <w:sz w:val="16"/>
                <w:szCs w:val="16"/>
              </w:rPr>
              <w:t xml:space="preserve"> =</w:t>
            </w:r>
            <w:r w:rsidR="007114FD" w:rsidRPr="007114FD">
              <w:rPr>
                <w:rFonts w:ascii="Arial" w:hAnsi="Arial"/>
                <w:color w:val="0000FF"/>
                <w:sz w:val="20"/>
                <w:szCs w:val="20"/>
              </w:rPr>
              <w:t xml:space="preserve"> </w:t>
            </w:r>
            <w:r w:rsidR="00875193">
              <w:rPr>
                <w:rFonts w:ascii="Arial" w:hAnsi="Arial" w:cs="Arial"/>
                <w:sz w:val="16"/>
                <w:szCs w:val="16"/>
              </w:rPr>
              <w:t xml:space="preserve">69-0106 </w:t>
            </w:r>
          </w:p>
          <w:p w:rsidR="00EB041E" w:rsidRDefault="00EB041E">
            <w:pPr>
              <w:rPr>
                <w:rFonts w:ascii="Arial" w:hAnsi="Arial" w:cs="Arial"/>
                <w:sz w:val="16"/>
                <w:szCs w:val="16"/>
              </w:rPr>
            </w:pPr>
          </w:p>
          <w:p w:rsidR="00EB041E" w:rsidRDefault="005B0629">
            <w:pPr>
              <w:rPr>
                <w:rFonts w:ascii="Arial" w:hAnsi="Arial" w:cs="Arial"/>
                <w:sz w:val="16"/>
                <w:szCs w:val="16"/>
              </w:rPr>
            </w:pPr>
            <w:r>
              <w:rPr>
                <w:rFonts w:ascii="Arial" w:hAnsi="Arial" w:cs="Arial"/>
                <w:sz w:val="16"/>
                <w:szCs w:val="16"/>
              </w:rPr>
              <w:t>.</w:t>
            </w:r>
          </w:p>
          <w:p w:rsidR="00EB041E" w:rsidRPr="006E4BB1" w:rsidRDefault="00EB041E">
            <w:pPr>
              <w:rPr>
                <w:rFonts w:ascii="Arial" w:hAnsi="Arial" w:cs="Arial"/>
                <w:sz w:val="16"/>
                <w:szCs w:val="16"/>
              </w:rPr>
            </w:pPr>
          </w:p>
        </w:tc>
        <w:tc>
          <w:tcPr>
            <w:tcW w:w="1475" w:type="dxa"/>
            <w:gridSpan w:val="3"/>
            <w:shd w:val="clear" w:color="auto" w:fill="auto"/>
          </w:tcPr>
          <w:p w:rsidR="00185F79" w:rsidRPr="006E4BB1" w:rsidRDefault="00185F79">
            <w:pPr>
              <w:rPr>
                <w:rFonts w:ascii="Arial" w:hAnsi="Arial" w:cs="Arial"/>
                <w:sz w:val="16"/>
                <w:szCs w:val="16"/>
              </w:rPr>
            </w:pPr>
            <w:r w:rsidRPr="006E4BB1">
              <w:rPr>
                <w:rFonts w:ascii="Arial" w:hAnsi="Arial" w:cs="Arial"/>
                <w:sz w:val="16"/>
                <w:szCs w:val="16"/>
              </w:rPr>
              <w:lastRenderedPageBreak/>
              <w:t>OMB TAS list.</w:t>
            </w:r>
          </w:p>
          <w:p w:rsidR="00185F79" w:rsidRPr="006E4BB1" w:rsidRDefault="00185F79">
            <w:pPr>
              <w:rPr>
                <w:rFonts w:ascii="Arial" w:hAnsi="Arial" w:cs="Arial"/>
                <w:sz w:val="16"/>
                <w:szCs w:val="16"/>
              </w:rPr>
            </w:pPr>
          </w:p>
          <w:p w:rsidR="00185F79" w:rsidRPr="006E4BB1" w:rsidRDefault="00185F79">
            <w:pPr>
              <w:rPr>
                <w:rFonts w:ascii="Arial" w:hAnsi="Arial" w:cs="Arial"/>
                <w:sz w:val="16"/>
                <w:szCs w:val="16"/>
              </w:rPr>
            </w:pPr>
            <w:r w:rsidRPr="006E4BB1">
              <w:rPr>
                <w:rFonts w:ascii="Arial" w:hAnsi="Arial" w:cs="Arial"/>
                <w:sz w:val="16"/>
                <w:szCs w:val="16"/>
              </w:rPr>
              <w:t>This is a mandatory field.</w:t>
            </w:r>
          </w:p>
        </w:tc>
      </w:tr>
      <w:tr w:rsidR="00185F79" w:rsidRPr="006E4BB1" w:rsidTr="0074012D">
        <w:trPr>
          <w:trHeight w:val="2608"/>
          <w:jc w:val="center"/>
        </w:trPr>
        <w:tc>
          <w:tcPr>
            <w:tcW w:w="4071" w:type="dxa"/>
            <w:shd w:val="clear" w:color="auto" w:fill="FFFF00"/>
          </w:tcPr>
          <w:p w:rsidR="00185F79" w:rsidRPr="006E4BB1" w:rsidRDefault="00185F79">
            <w:pPr>
              <w:rPr>
                <w:rFonts w:ascii="Arial" w:hAnsi="Arial" w:cs="Arial"/>
                <w:sz w:val="16"/>
                <w:szCs w:val="16"/>
              </w:rPr>
            </w:pPr>
            <w:r w:rsidRPr="006E4BB1">
              <w:rPr>
                <w:rFonts w:ascii="Arial" w:hAnsi="Arial" w:cs="Arial"/>
                <w:sz w:val="16"/>
                <w:szCs w:val="16"/>
              </w:rPr>
              <w:lastRenderedPageBreak/>
              <w:t>Award Number</w:t>
            </w:r>
          </w:p>
        </w:tc>
        <w:tc>
          <w:tcPr>
            <w:tcW w:w="3626"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The identifying num</w:t>
            </w:r>
            <w:r w:rsidRPr="006E4BB1">
              <w:rPr>
                <w:rFonts w:ascii="Arial" w:hAnsi="Arial" w:cs="Arial"/>
                <w:sz w:val="16"/>
                <w:szCs w:val="16"/>
              </w:rPr>
              <w:softHyphen/>
              <w:t xml:space="preserve">ber assigned by the awarding Federal Agency, such as the federal grant number, federal contract number or the federal loan number. </w:t>
            </w:r>
          </w:p>
          <w:p w:rsidR="00185F79" w:rsidRPr="006E4BB1" w:rsidRDefault="00185F79" w:rsidP="00F93A33">
            <w:pPr>
              <w:rPr>
                <w:rFonts w:ascii="Arial" w:hAnsi="Arial" w:cs="Arial"/>
                <w:sz w:val="16"/>
                <w:szCs w:val="16"/>
              </w:rPr>
            </w:pP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The award number is case, space and special character sensitive. It should be the same as it appears in the federal award document.</w:t>
            </w:r>
          </w:p>
          <w:p w:rsidR="00185F79" w:rsidRPr="006E4BB1" w:rsidRDefault="00185F79">
            <w:pPr>
              <w:rPr>
                <w:rFonts w:ascii="Arial" w:hAnsi="Arial" w:cs="Arial"/>
                <w:sz w:val="16"/>
                <w:szCs w:val="16"/>
              </w:rPr>
            </w:pPr>
          </w:p>
          <w:p w:rsidR="00185F79" w:rsidRPr="006E4BB1" w:rsidRDefault="00185F79">
            <w:pPr>
              <w:rPr>
                <w:rFonts w:ascii="Arial" w:hAnsi="Arial" w:cs="Arial"/>
                <w:sz w:val="16"/>
                <w:szCs w:val="16"/>
              </w:rPr>
            </w:pPr>
            <w:r w:rsidRPr="006E4BB1">
              <w:rPr>
                <w:rFonts w:ascii="Arial" w:hAnsi="Arial" w:cs="Arial"/>
                <w:sz w:val="16"/>
                <w:szCs w:val="16"/>
              </w:rPr>
              <w:t xml:space="preserve">Award Number is mandatory for Recipient Reporting </w:t>
            </w:r>
          </w:p>
        </w:tc>
        <w:tc>
          <w:tcPr>
            <w:tcW w:w="2520" w:type="dxa"/>
            <w:shd w:val="clear" w:color="auto" w:fill="FFFFFF"/>
          </w:tcPr>
          <w:p w:rsidR="00185F79" w:rsidRPr="00517CD4" w:rsidRDefault="005B0629" w:rsidP="00036C02">
            <w:pPr>
              <w:rPr>
                <w:rFonts w:ascii="Arial" w:hAnsi="Arial" w:cs="Arial"/>
                <w:sz w:val="16"/>
                <w:szCs w:val="16"/>
              </w:rPr>
            </w:pPr>
            <w:r w:rsidRPr="00517CD4">
              <w:rPr>
                <w:rFonts w:ascii="Arial" w:hAnsi="Arial" w:cs="Arial"/>
                <w:sz w:val="16"/>
                <w:szCs w:val="16"/>
              </w:rPr>
              <w:t>FTA recipients should use the project number of the grant award.</w:t>
            </w:r>
            <w:r w:rsidR="00417E35" w:rsidRPr="00517CD4">
              <w:rPr>
                <w:rFonts w:ascii="Arial" w:hAnsi="Arial" w:cs="Arial"/>
                <w:sz w:val="16"/>
                <w:szCs w:val="16"/>
              </w:rPr>
              <w:t xml:space="preserve"> Provide this number in the format that it appears in TEAM</w:t>
            </w:r>
            <w:r w:rsidR="00583F5F" w:rsidRPr="00517CD4">
              <w:rPr>
                <w:rFonts w:ascii="Arial" w:hAnsi="Arial" w:cs="Arial"/>
                <w:sz w:val="16"/>
                <w:szCs w:val="16"/>
              </w:rPr>
              <w:t xml:space="preserve">, </w:t>
            </w:r>
            <w:r w:rsidR="002A4E15" w:rsidRPr="00517CD4">
              <w:rPr>
                <w:rFonts w:ascii="Arial" w:hAnsi="Arial" w:cs="Arial"/>
                <w:sz w:val="16"/>
                <w:szCs w:val="16"/>
              </w:rPr>
              <w:t>Recipients that</w:t>
            </w:r>
            <w:r w:rsidR="00F11EDA" w:rsidRPr="00517CD4">
              <w:rPr>
                <w:rFonts w:ascii="Arial" w:hAnsi="Arial" w:cs="Arial"/>
                <w:sz w:val="16"/>
                <w:szCs w:val="16"/>
              </w:rPr>
              <w:t xml:space="preserve"> are reporting for the first time should not report their amendment number. If a recipient reported usini</w:t>
            </w:r>
            <w:r w:rsidR="00036C02" w:rsidRPr="00517CD4">
              <w:rPr>
                <w:rFonts w:ascii="Arial" w:hAnsi="Arial" w:cs="Arial"/>
                <w:sz w:val="16"/>
                <w:szCs w:val="16"/>
              </w:rPr>
              <w:t xml:space="preserve">g its amendment number in a prior quarter </w:t>
            </w:r>
            <w:r w:rsidR="00F11EDA" w:rsidRPr="00517CD4">
              <w:rPr>
                <w:rFonts w:ascii="Arial" w:hAnsi="Arial" w:cs="Arial"/>
                <w:sz w:val="16"/>
                <w:szCs w:val="16"/>
              </w:rPr>
              <w:t>they should retain the amendment number and copy forw</w:t>
            </w:r>
            <w:r w:rsidR="00FF4404" w:rsidRPr="00517CD4">
              <w:rPr>
                <w:rFonts w:ascii="Arial" w:hAnsi="Arial" w:cs="Arial"/>
                <w:sz w:val="16"/>
                <w:szCs w:val="16"/>
              </w:rPr>
              <w:t xml:space="preserve">ard their </w:t>
            </w:r>
            <w:r w:rsidR="00036C02" w:rsidRPr="00517CD4">
              <w:rPr>
                <w:rFonts w:ascii="Arial" w:hAnsi="Arial" w:cs="Arial"/>
                <w:sz w:val="16"/>
                <w:szCs w:val="16"/>
              </w:rPr>
              <w:t>prior quarter report into the current reporting quarter</w:t>
            </w:r>
            <w:r w:rsidR="00F11EDA" w:rsidRPr="00517CD4">
              <w:rPr>
                <w:rFonts w:ascii="Arial" w:hAnsi="Arial" w:cs="Arial"/>
                <w:sz w:val="16"/>
                <w:szCs w:val="16"/>
              </w:rPr>
              <w:t xml:space="preserve">. </w:t>
            </w:r>
          </w:p>
        </w:tc>
        <w:tc>
          <w:tcPr>
            <w:tcW w:w="1861" w:type="dxa"/>
            <w:gridSpan w:val="2"/>
            <w:shd w:val="clear" w:color="auto" w:fill="FFFFFF"/>
          </w:tcPr>
          <w:p w:rsidR="00185F79" w:rsidRPr="00517CD4" w:rsidRDefault="005B0629">
            <w:pPr>
              <w:rPr>
                <w:rFonts w:ascii="Arial" w:hAnsi="Arial" w:cs="Arial"/>
                <w:sz w:val="16"/>
                <w:szCs w:val="16"/>
              </w:rPr>
            </w:pPr>
            <w:r w:rsidRPr="00517CD4">
              <w:rPr>
                <w:rFonts w:ascii="Arial" w:hAnsi="Arial" w:cs="Arial"/>
                <w:sz w:val="16"/>
                <w:szCs w:val="16"/>
              </w:rPr>
              <w:t>PA-96-X05</w:t>
            </w:r>
            <w:r w:rsidR="003B5B1C" w:rsidRPr="00517CD4">
              <w:rPr>
                <w:rFonts w:ascii="Arial" w:hAnsi="Arial" w:cs="Arial"/>
                <w:sz w:val="16"/>
                <w:szCs w:val="16"/>
              </w:rPr>
              <w:t>5</w:t>
            </w:r>
          </w:p>
        </w:tc>
        <w:tc>
          <w:tcPr>
            <w:tcW w:w="1475" w:type="dxa"/>
            <w:gridSpan w:val="3"/>
            <w:shd w:val="clear" w:color="auto" w:fill="auto"/>
          </w:tcPr>
          <w:p w:rsidR="00185F79" w:rsidRPr="006E4BB1" w:rsidRDefault="00185F79">
            <w:pPr>
              <w:rPr>
                <w:rFonts w:ascii="Arial" w:hAnsi="Arial" w:cs="Arial"/>
                <w:sz w:val="16"/>
                <w:szCs w:val="16"/>
              </w:rPr>
            </w:pPr>
            <w:r w:rsidRPr="006E4BB1">
              <w:rPr>
                <w:rFonts w:ascii="Arial" w:hAnsi="Arial" w:cs="Arial"/>
                <w:sz w:val="16"/>
                <w:szCs w:val="16"/>
              </w:rPr>
              <w:t>This is a mandatory field.</w:t>
            </w:r>
          </w:p>
          <w:p w:rsidR="00185F79" w:rsidRPr="006E4BB1" w:rsidRDefault="00185F79">
            <w:pPr>
              <w:rPr>
                <w:rFonts w:ascii="Arial" w:hAnsi="Arial" w:cs="Arial"/>
                <w:sz w:val="16"/>
                <w:szCs w:val="16"/>
              </w:rPr>
            </w:pPr>
          </w:p>
          <w:p w:rsidR="00185F79" w:rsidRPr="006E4BB1" w:rsidRDefault="00185F79" w:rsidP="006D5F00">
            <w:pPr>
              <w:rPr>
                <w:rFonts w:ascii="Arial" w:hAnsi="Arial" w:cs="Arial"/>
                <w:sz w:val="16"/>
                <w:szCs w:val="16"/>
              </w:rPr>
            </w:pPr>
            <w:r w:rsidRPr="006E4BB1">
              <w:rPr>
                <w:rFonts w:ascii="Arial" w:hAnsi="Arial" w:cs="Arial"/>
                <w:sz w:val="16"/>
                <w:szCs w:val="16"/>
              </w:rPr>
              <w:t>The award number is case, space and special character sensitive. It should be the same as it appears in the federal award document.</w:t>
            </w:r>
          </w:p>
          <w:p w:rsidR="00185F79" w:rsidRPr="006E4BB1" w:rsidRDefault="00185F79">
            <w:pPr>
              <w:rPr>
                <w:rFonts w:ascii="Arial" w:hAnsi="Arial" w:cs="Arial"/>
                <w:sz w:val="16"/>
                <w:szCs w:val="16"/>
              </w:rPr>
            </w:pPr>
          </w:p>
        </w:tc>
      </w:tr>
      <w:tr w:rsidR="00185F79" w:rsidRPr="006E4BB1" w:rsidTr="0074012D">
        <w:trPr>
          <w:trHeight w:val="2608"/>
          <w:jc w:val="center"/>
        </w:trPr>
        <w:tc>
          <w:tcPr>
            <w:tcW w:w="4071" w:type="dxa"/>
            <w:shd w:val="clear" w:color="auto" w:fill="FFFF00"/>
          </w:tcPr>
          <w:p w:rsidR="00185F79" w:rsidRPr="006E4BB1" w:rsidRDefault="00185F79">
            <w:pPr>
              <w:rPr>
                <w:rFonts w:ascii="Arial" w:hAnsi="Arial" w:cs="Arial"/>
                <w:sz w:val="16"/>
                <w:szCs w:val="16"/>
              </w:rPr>
            </w:pPr>
            <w:r w:rsidRPr="006E4BB1">
              <w:rPr>
                <w:rFonts w:ascii="Arial" w:hAnsi="Arial" w:cs="Arial"/>
                <w:sz w:val="16"/>
                <w:szCs w:val="16"/>
              </w:rPr>
              <w:lastRenderedPageBreak/>
              <w:t>Order Number</w:t>
            </w:r>
          </w:p>
        </w:tc>
        <w:tc>
          <w:tcPr>
            <w:tcW w:w="3626"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 xml:space="preserve">This data element only applies to Contract. </w:t>
            </w:r>
          </w:p>
        </w:tc>
        <w:tc>
          <w:tcPr>
            <w:tcW w:w="1781" w:type="dxa"/>
            <w:shd w:val="clear" w:color="auto" w:fill="FFFFFF"/>
          </w:tcPr>
          <w:p w:rsidR="00185F79" w:rsidRPr="006E4BB1" w:rsidRDefault="00185F79" w:rsidP="00C52B4D">
            <w:pPr>
              <w:rPr>
                <w:rFonts w:ascii="Arial" w:hAnsi="Arial" w:cs="Arial"/>
                <w:sz w:val="16"/>
                <w:szCs w:val="16"/>
              </w:rPr>
            </w:pPr>
            <w:r w:rsidRPr="006E4BB1">
              <w:rPr>
                <w:rFonts w:ascii="Arial" w:hAnsi="Arial" w:cs="Arial"/>
                <w:sz w:val="16"/>
                <w:szCs w:val="16"/>
              </w:rPr>
              <w:t>This is a contract only data element. If applicable, order number should be entered; otherwise the field should be left blank.</w:t>
            </w:r>
          </w:p>
          <w:p w:rsidR="00185F79" w:rsidRPr="006E4BB1" w:rsidRDefault="00185F79" w:rsidP="00C52B4D">
            <w:pPr>
              <w:rPr>
                <w:rFonts w:ascii="Arial" w:hAnsi="Arial" w:cs="Arial"/>
                <w:sz w:val="16"/>
                <w:szCs w:val="16"/>
              </w:rPr>
            </w:pPr>
          </w:p>
          <w:p w:rsidR="00185F79" w:rsidRDefault="00185F79" w:rsidP="00C52B4D">
            <w:pPr>
              <w:rPr>
                <w:rFonts w:ascii="Arial" w:hAnsi="Arial" w:cs="Arial"/>
                <w:sz w:val="16"/>
                <w:szCs w:val="16"/>
              </w:rPr>
            </w:pPr>
            <w:r w:rsidRPr="006E4BB1">
              <w:rPr>
                <w:rFonts w:ascii="Arial" w:hAnsi="Arial" w:cs="Arial"/>
                <w:sz w:val="16"/>
                <w:szCs w:val="16"/>
              </w:rPr>
              <w:t>The order number is case, space and special character sensitive. It should be the same as it appears in the federal award document.</w:t>
            </w:r>
          </w:p>
          <w:p w:rsidR="00FE066D" w:rsidRPr="003D6F75" w:rsidRDefault="00FE066D" w:rsidP="00C52B4D">
            <w:pPr>
              <w:rPr>
                <w:rFonts w:ascii="Arial" w:hAnsi="Arial" w:cs="Arial"/>
                <w:sz w:val="16"/>
                <w:szCs w:val="16"/>
              </w:rPr>
            </w:pPr>
          </w:p>
          <w:p w:rsidR="00FE066D" w:rsidRPr="003D6F75" w:rsidRDefault="00FE066D" w:rsidP="00FE066D">
            <w:pPr>
              <w:pStyle w:val="Default"/>
              <w:rPr>
                <w:rFonts w:ascii="Arial" w:hAnsi="Arial" w:cs="Arial"/>
                <w:sz w:val="23"/>
                <w:szCs w:val="23"/>
              </w:rPr>
            </w:pPr>
            <w:r w:rsidRPr="00517CD4">
              <w:rPr>
                <w:rFonts w:ascii="Arial" w:hAnsi="Arial" w:cs="Arial"/>
                <w:sz w:val="16"/>
                <w:szCs w:val="16"/>
              </w:rPr>
              <w:t>This field should not be used for any other purpose, including numbers associated with grants, loans, or other financial assistance</w:t>
            </w:r>
            <w:r w:rsidRPr="00517CD4">
              <w:rPr>
                <w:rFonts w:ascii="Arial" w:hAnsi="Arial" w:cs="Arial"/>
                <w:sz w:val="23"/>
                <w:szCs w:val="23"/>
              </w:rPr>
              <w:t>.</w:t>
            </w:r>
            <w:r w:rsidRPr="003D6F75">
              <w:rPr>
                <w:rFonts w:ascii="Arial" w:hAnsi="Arial" w:cs="Arial"/>
                <w:sz w:val="23"/>
                <w:szCs w:val="23"/>
              </w:rPr>
              <w:t xml:space="preserve"> </w:t>
            </w:r>
          </w:p>
          <w:p w:rsidR="00FE066D" w:rsidRPr="006E4BB1" w:rsidRDefault="00FE066D" w:rsidP="00C52B4D">
            <w:pPr>
              <w:rPr>
                <w:rFonts w:ascii="Arial" w:hAnsi="Arial" w:cs="Arial"/>
                <w:sz w:val="16"/>
                <w:szCs w:val="16"/>
              </w:rPr>
            </w:pPr>
          </w:p>
          <w:p w:rsidR="00185F79" w:rsidRPr="006E4BB1" w:rsidRDefault="00185F79">
            <w:pPr>
              <w:rPr>
                <w:rFonts w:ascii="Arial" w:hAnsi="Arial" w:cs="Arial"/>
                <w:sz w:val="16"/>
                <w:szCs w:val="16"/>
              </w:rPr>
            </w:pPr>
          </w:p>
        </w:tc>
        <w:tc>
          <w:tcPr>
            <w:tcW w:w="2520" w:type="dxa"/>
            <w:shd w:val="clear" w:color="auto" w:fill="FFFFFF"/>
          </w:tcPr>
          <w:p w:rsidR="00185F79" w:rsidRPr="006E4BB1" w:rsidRDefault="005B0629">
            <w:pPr>
              <w:rPr>
                <w:rFonts w:ascii="Arial" w:hAnsi="Arial" w:cs="Arial"/>
                <w:sz w:val="16"/>
                <w:szCs w:val="16"/>
              </w:rPr>
            </w:pPr>
            <w:r>
              <w:rPr>
                <w:rFonts w:ascii="Arial" w:hAnsi="Arial" w:cs="Arial"/>
                <w:sz w:val="16"/>
                <w:szCs w:val="16"/>
              </w:rPr>
              <w:t>This is n</w:t>
            </w:r>
            <w:r w:rsidR="00EB041E">
              <w:rPr>
                <w:rFonts w:ascii="Arial" w:hAnsi="Arial" w:cs="Arial"/>
                <w:sz w:val="16"/>
                <w:szCs w:val="16"/>
              </w:rPr>
              <w:t>ot applicable to FTA grants</w:t>
            </w:r>
            <w:r w:rsidR="0065355F">
              <w:rPr>
                <w:rFonts w:ascii="Arial" w:hAnsi="Arial" w:cs="Arial"/>
                <w:sz w:val="16"/>
                <w:szCs w:val="16"/>
              </w:rPr>
              <w:t>.</w:t>
            </w:r>
          </w:p>
        </w:tc>
        <w:tc>
          <w:tcPr>
            <w:tcW w:w="1861" w:type="dxa"/>
            <w:gridSpan w:val="2"/>
            <w:shd w:val="clear" w:color="auto" w:fill="FFFFFF"/>
          </w:tcPr>
          <w:p w:rsidR="00185F79" w:rsidRPr="006E4BB1" w:rsidRDefault="005B0629">
            <w:pPr>
              <w:rPr>
                <w:rFonts w:ascii="Arial" w:hAnsi="Arial" w:cs="Arial"/>
                <w:sz w:val="16"/>
                <w:szCs w:val="16"/>
              </w:rPr>
            </w:pPr>
            <w:r>
              <w:rPr>
                <w:rFonts w:ascii="Arial" w:hAnsi="Arial" w:cs="Arial"/>
                <w:sz w:val="16"/>
                <w:szCs w:val="16"/>
              </w:rPr>
              <w:t>This is n</w:t>
            </w:r>
            <w:r w:rsidR="00EB041E">
              <w:rPr>
                <w:rFonts w:ascii="Arial" w:hAnsi="Arial" w:cs="Arial"/>
                <w:sz w:val="16"/>
                <w:szCs w:val="16"/>
              </w:rPr>
              <w:t>ot applicable to FTA grants</w:t>
            </w:r>
            <w:r w:rsidR="0065355F">
              <w:rPr>
                <w:rFonts w:ascii="Arial" w:hAnsi="Arial" w:cs="Arial"/>
                <w:sz w:val="16"/>
                <w:szCs w:val="16"/>
              </w:rPr>
              <w:t>.</w:t>
            </w:r>
          </w:p>
        </w:tc>
        <w:tc>
          <w:tcPr>
            <w:tcW w:w="1475" w:type="dxa"/>
            <w:gridSpan w:val="3"/>
            <w:shd w:val="clear" w:color="auto" w:fill="auto"/>
          </w:tcPr>
          <w:p w:rsidR="00185F79" w:rsidRPr="006E4BB1" w:rsidRDefault="00185F79" w:rsidP="00C52B4D">
            <w:pPr>
              <w:rPr>
                <w:rFonts w:ascii="Arial" w:hAnsi="Arial" w:cs="Arial"/>
                <w:sz w:val="16"/>
                <w:szCs w:val="16"/>
              </w:rPr>
            </w:pPr>
            <w:r w:rsidRPr="006E4BB1">
              <w:rPr>
                <w:rFonts w:ascii="Arial" w:hAnsi="Arial" w:cs="Arial"/>
                <w:sz w:val="16"/>
                <w:szCs w:val="16"/>
              </w:rPr>
              <w:t xml:space="preserve">This is an optional field. </w:t>
            </w:r>
          </w:p>
          <w:p w:rsidR="00185F79" w:rsidRPr="006E4BB1" w:rsidRDefault="00185F79" w:rsidP="00C52B4D">
            <w:pPr>
              <w:rPr>
                <w:rFonts w:ascii="Arial" w:hAnsi="Arial" w:cs="Arial"/>
                <w:sz w:val="16"/>
                <w:szCs w:val="16"/>
              </w:rPr>
            </w:pPr>
          </w:p>
          <w:p w:rsidR="00185F79" w:rsidRPr="006E4BB1" w:rsidRDefault="00185F79">
            <w:pPr>
              <w:rPr>
                <w:rFonts w:ascii="Arial" w:hAnsi="Arial" w:cs="Arial"/>
                <w:sz w:val="16"/>
                <w:szCs w:val="16"/>
              </w:rPr>
            </w:pPr>
            <w:r w:rsidRPr="006E4BB1">
              <w:rPr>
                <w:rFonts w:ascii="Arial" w:hAnsi="Arial" w:cs="Arial"/>
                <w:sz w:val="16"/>
                <w:szCs w:val="16"/>
              </w:rPr>
              <w:t>This is only for Contract.</w:t>
            </w:r>
          </w:p>
        </w:tc>
      </w:tr>
      <w:tr w:rsidR="00185F79" w:rsidRPr="006E4BB1" w:rsidTr="0074012D">
        <w:trPr>
          <w:trHeight w:val="746"/>
          <w:jc w:val="center"/>
        </w:trPr>
        <w:tc>
          <w:tcPr>
            <w:tcW w:w="4071" w:type="dxa"/>
            <w:shd w:val="clear" w:color="auto" w:fill="FFFF00"/>
          </w:tcPr>
          <w:p w:rsidR="00185F79" w:rsidRPr="006E4BB1" w:rsidRDefault="00185F79">
            <w:pPr>
              <w:rPr>
                <w:rFonts w:ascii="Arial" w:hAnsi="Arial" w:cs="Arial"/>
                <w:sz w:val="16"/>
                <w:szCs w:val="16"/>
              </w:rPr>
            </w:pPr>
            <w:r w:rsidRPr="006E4BB1">
              <w:rPr>
                <w:rFonts w:ascii="Arial" w:hAnsi="Arial" w:cs="Arial"/>
                <w:sz w:val="16"/>
                <w:szCs w:val="16"/>
              </w:rPr>
              <w:t>Recipient DUNS Number</w:t>
            </w:r>
          </w:p>
        </w:tc>
        <w:tc>
          <w:tcPr>
            <w:tcW w:w="3626"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 xml:space="preserve">The prime recipient organization’s 9-digit Data Universal Numbering System (DUNS) number </w:t>
            </w: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 xml:space="preserve">The 9-digit DUNS# is mandatory </w:t>
            </w:r>
          </w:p>
        </w:tc>
        <w:tc>
          <w:tcPr>
            <w:tcW w:w="2520" w:type="dxa"/>
            <w:shd w:val="clear" w:color="auto" w:fill="FFFFFF"/>
          </w:tcPr>
          <w:p w:rsidR="00185F79" w:rsidRPr="006E4BB1" w:rsidRDefault="00EB041E">
            <w:pPr>
              <w:rPr>
                <w:rFonts w:ascii="Arial" w:hAnsi="Arial" w:cs="Arial"/>
                <w:sz w:val="16"/>
                <w:szCs w:val="16"/>
              </w:rPr>
            </w:pPr>
            <w:r>
              <w:rPr>
                <w:rFonts w:ascii="Arial" w:hAnsi="Arial" w:cs="Arial"/>
                <w:sz w:val="16"/>
                <w:szCs w:val="16"/>
              </w:rPr>
              <w:t>If your agency has</w:t>
            </w:r>
            <w:r w:rsidR="005B0629">
              <w:rPr>
                <w:rFonts w:ascii="Arial" w:hAnsi="Arial" w:cs="Arial"/>
                <w:sz w:val="16"/>
                <w:szCs w:val="16"/>
              </w:rPr>
              <w:t xml:space="preserve"> multiple DUNS numbers, be sure to use the </w:t>
            </w:r>
            <w:r w:rsidR="005B0629" w:rsidRPr="003B5B1C">
              <w:rPr>
                <w:rFonts w:ascii="Arial" w:hAnsi="Arial" w:cs="Arial"/>
                <w:sz w:val="16"/>
                <w:szCs w:val="16"/>
              </w:rPr>
              <w:t>number</w:t>
            </w:r>
            <w:r w:rsidR="00BD757C" w:rsidRPr="003B5B1C">
              <w:rPr>
                <w:rFonts w:ascii="Arial" w:hAnsi="Arial" w:cs="Arial"/>
                <w:sz w:val="16"/>
                <w:szCs w:val="16"/>
              </w:rPr>
              <w:t xml:space="preserve"> registered in CCR </w:t>
            </w:r>
            <w:r w:rsidRPr="003B5B1C">
              <w:rPr>
                <w:rFonts w:ascii="Arial" w:hAnsi="Arial" w:cs="Arial"/>
                <w:sz w:val="16"/>
                <w:szCs w:val="16"/>
              </w:rPr>
              <w:t xml:space="preserve"> </w:t>
            </w:r>
            <w:r w:rsidR="00BD757C" w:rsidRPr="003B5B1C">
              <w:rPr>
                <w:rFonts w:ascii="Arial" w:hAnsi="Arial" w:cs="Arial"/>
                <w:sz w:val="16"/>
                <w:szCs w:val="16"/>
              </w:rPr>
              <w:t xml:space="preserve">that correctly identifies the entity receiving the grant, since the recipient name and address will be auto-populated from the DUNS.  If the DUNS number  </w:t>
            </w:r>
            <w:r w:rsidRPr="003B5B1C">
              <w:rPr>
                <w:rFonts w:ascii="Arial" w:hAnsi="Arial" w:cs="Arial"/>
                <w:sz w:val="16"/>
                <w:szCs w:val="16"/>
              </w:rPr>
              <w:t>in TEAM associated with</w:t>
            </w:r>
            <w:r w:rsidR="005B0629" w:rsidRPr="003B5B1C">
              <w:rPr>
                <w:rFonts w:ascii="Arial" w:hAnsi="Arial" w:cs="Arial"/>
                <w:sz w:val="16"/>
                <w:szCs w:val="16"/>
              </w:rPr>
              <w:t xml:space="preserve"> the grant for which you are reporting</w:t>
            </w:r>
            <w:r w:rsidR="00BD757C" w:rsidRPr="003B5B1C">
              <w:rPr>
                <w:rFonts w:ascii="Arial" w:hAnsi="Arial" w:cs="Arial"/>
                <w:sz w:val="16"/>
                <w:szCs w:val="16"/>
              </w:rPr>
              <w:t xml:space="preserve"> is incorrect, please notify your regional office and correct it in </w:t>
            </w:r>
            <w:r w:rsidR="00BD757C" w:rsidRPr="003B5B1C">
              <w:rPr>
                <w:rFonts w:ascii="Arial" w:hAnsi="Arial" w:cs="Arial"/>
                <w:sz w:val="16"/>
                <w:szCs w:val="16"/>
              </w:rPr>
              <w:lastRenderedPageBreak/>
              <w:t>you TEAM profile.</w:t>
            </w:r>
            <w:r>
              <w:rPr>
                <w:rFonts w:ascii="Arial" w:hAnsi="Arial" w:cs="Arial"/>
                <w:sz w:val="16"/>
                <w:szCs w:val="16"/>
              </w:rPr>
              <w:t xml:space="preserve"> </w:t>
            </w:r>
          </w:p>
        </w:tc>
        <w:tc>
          <w:tcPr>
            <w:tcW w:w="1861" w:type="dxa"/>
            <w:gridSpan w:val="2"/>
            <w:shd w:val="clear" w:color="auto" w:fill="FFFFFF"/>
          </w:tcPr>
          <w:p w:rsidR="00185F79" w:rsidRPr="006E4BB1" w:rsidRDefault="005B0629">
            <w:pPr>
              <w:rPr>
                <w:rFonts w:ascii="Arial" w:hAnsi="Arial" w:cs="Arial"/>
                <w:sz w:val="16"/>
                <w:szCs w:val="16"/>
              </w:rPr>
            </w:pPr>
            <w:r>
              <w:rPr>
                <w:rFonts w:ascii="Arial" w:hAnsi="Arial" w:cs="Arial"/>
                <w:sz w:val="16"/>
                <w:szCs w:val="16"/>
              </w:rPr>
              <w:lastRenderedPageBreak/>
              <w:t>123456789</w:t>
            </w:r>
            <w:r w:rsidR="00EB041E">
              <w:rPr>
                <w:rFonts w:ascii="Arial" w:hAnsi="Arial" w:cs="Arial"/>
                <w:sz w:val="16"/>
                <w:szCs w:val="16"/>
              </w:rPr>
              <w:t>.</w:t>
            </w:r>
          </w:p>
        </w:tc>
        <w:tc>
          <w:tcPr>
            <w:tcW w:w="1475" w:type="dxa"/>
            <w:gridSpan w:val="3"/>
            <w:shd w:val="clear" w:color="auto" w:fill="auto"/>
          </w:tcPr>
          <w:p w:rsidR="00185F79" w:rsidRPr="006E4BB1" w:rsidRDefault="00185F79">
            <w:pPr>
              <w:rPr>
                <w:rFonts w:ascii="Arial" w:hAnsi="Arial" w:cs="Arial"/>
                <w:sz w:val="16"/>
                <w:szCs w:val="16"/>
              </w:rPr>
            </w:pPr>
            <w:r w:rsidRPr="006E4BB1">
              <w:rPr>
                <w:rFonts w:ascii="Arial" w:hAnsi="Arial" w:cs="Arial"/>
                <w:sz w:val="16"/>
                <w:szCs w:val="16"/>
              </w:rPr>
              <w:t>This is a mandatory field.</w:t>
            </w:r>
            <w:r w:rsidRPr="006E4BB1" w:rsidDel="006E2108">
              <w:rPr>
                <w:rFonts w:ascii="Arial" w:hAnsi="Arial" w:cs="Arial"/>
                <w:sz w:val="16"/>
                <w:szCs w:val="16"/>
              </w:rPr>
              <w:t xml:space="preserve"> </w:t>
            </w:r>
          </w:p>
        </w:tc>
      </w:tr>
      <w:tr w:rsidR="00185F79" w:rsidRPr="006E4BB1" w:rsidTr="0074012D">
        <w:trPr>
          <w:trHeight w:val="1070"/>
          <w:jc w:val="center"/>
        </w:trPr>
        <w:tc>
          <w:tcPr>
            <w:tcW w:w="4071" w:type="dxa"/>
            <w:shd w:val="clear" w:color="auto" w:fill="0000FF"/>
          </w:tcPr>
          <w:p w:rsidR="00185F79" w:rsidRPr="006E4BB1" w:rsidRDefault="00185F79">
            <w:pPr>
              <w:rPr>
                <w:rFonts w:ascii="Arial" w:hAnsi="Arial" w:cs="Arial"/>
                <w:sz w:val="16"/>
                <w:szCs w:val="16"/>
              </w:rPr>
            </w:pPr>
            <w:r w:rsidRPr="006E4BB1">
              <w:rPr>
                <w:rFonts w:ascii="Arial" w:hAnsi="Arial" w:cs="Arial"/>
                <w:sz w:val="16"/>
                <w:szCs w:val="16"/>
              </w:rPr>
              <w:lastRenderedPageBreak/>
              <w:t>Parent DUNS Number</w:t>
            </w:r>
          </w:p>
        </w:tc>
        <w:tc>
          <w:tcPr>
            <w:tcW w:w="3626"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Unique Identifier of Parent Organization / Company (DUNS No.)</w:t>
            </w: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The System will pull the parent organization’s  DUNS# from CCR</w:t>
            </w:r>
          </w:p>
        </w:tc>
        <w:tc>
          <w:tcPr>
            <w:tcW w:w="2520" w:type="dxa"/>
            <w:shd w:val="clear" w:color="auto" w:fill="FFFFFF"/>
          </w:tcPr>
          <w:p w:rsidR="00185F79" w:rsidRPr="006E4BB1" w:rsidRDefault="005B0629">
            <w:pPr>
              <w:rPr>
                <w:rFonts w:ascii="Arial" w:hAnsi="Arial" w:cs="Arial"/>
                <w:sz w:val="16"/>
                <w:szCs w:val="16"/>
              </w:rPr>
            </w:pPr>
            <w:r>
              <w:rPr>
                <w:rFonts w:ascii="Arial" w:hAnsi="Arial" w:cs="Arial"/>
                <w:sz w:val="16"/>
                <w:szCs w:val="16"/>
              </w:rPr>
              <w:t xml:space="preserve">The </w:t>
            </w:r>
            <w:r w:rsidR="001B4DD3">
              <w:rPr>
                <w:rFonts w:ascii="Arial" w:hAnsi="Arial" w:cs="Arial"/>
                <w:sz w:val="16"/>
                <w:szCs w:val="16"/>
              </w:rPr>
              <w:t>System</w:t>
            </w:r>
            <w:r>
              <w:rPr>
                <w:rFonts w:ascii="Arial" w:hAnsi="Arial" w:cs="Arial"/>
                <w:sz w:val="16"/>
                <w:szCs w:val="16"/>
              </w:rPr>
              <w:t xml:space="preserve"> will pull the parent organization’s DUNS# from CCR</w:t>
            </w:r>
          </w:p>
        </w:tc>
        <w:tc>
          <w:tcPr>
            <w:tcW w:w="1861" w:type="dxa"/>
            <w:gridSpan w:val="2"/>
            <w:shd w:val="clear" w:color="auto" w:fill="FFFFFF"/>
          </w:tcPr>
          <w:p w:rsidR="00185F79" w:rsidRPr="006E4BB1" w:rsidRDefault="005B0629">
            <w:pPr>
              <w:rPr>
                <w:rFonts w:ascii="Arial" w:hAnsi="Arial" w:cs="Arial"/>
                <w:sz w:val="16"/>
                <w:szCs w:val="16"/>
              </w:rPr>
            </w:pPr>
            <w:r>
              <w:rPr>
                <w:rFonts w:ascii="Arial" w:hAnsi="Arial" w:cs="Arial"/>
                <w:sz w:val="16"/>
                <w:szCs w:val="16"/>
              </w:rPr>
              <w:t xml:space="preserve">The system will pull the parent </w:t>
            </w:r>
            <w:r w:rsidR="001B4DD3">
              <w:rPr>
                <w:rFonts w:ascii="Arial" w:hAnsi="Arial" w:cs="Arial"/>
                <w:sz w:val="16"/>
                <w:szCs w:val="16"/>
              </w:rPr>
              <w:t>organizations</w:t>
            </w:r>
            <w:r>
              <w:rPr>
                <w:rFonts w:ascii="Arial" w:hAnsi="Arial" w:cs="Arial"/>
                <w:sz w:val="16"/>
                <w:szCs w:val="16"/>
              </w:rPr>
              <w:t xml:space="preserve"> DUNS# </w:t>
            </w:r>
            <w:r w:rsidR="001B4DD3">
              <w:rPr>
                <w:rFonts w:ascii="Arial" w:hAnsi="Arial" w:cs="Arial"/>
                <w:sz w:val="16"/>
                <w:szCs w:val="16"/>
              </w:rPr>
              <w:t>from</w:t>
            </w:r>
            <w:r>
              <w:rPr>
                <w:rFonts w:ascii="Arial" w:hAnsi="Arial" w:cs="Arial"/>
                <w:sz w:val="16"/>
                <w:szCs w:val="16"/>
              </w:rPr>
              <w:t xml:space="preserve"> CCR</w:t>
            </w:r>
          </w:p>
        </w:tc>
        <w:tc>
          <w:tcPr>
            <w:tcW w:w="1475" w:type="dxa"/>
            <w:gridSpan w:val="3"/>
            <w:shd w:val="clear" w:color="auto" w:fill="auto"/>
          </w:tcPr>
          <w:p w:rsidR="00185F79" w:rsidRPr="006E4BB1" w:rsidRDefault="00185F79">
            <w:pPr>
              <w:rPr>
                <w:rFonts w:ascii="Arial" w:hAnsi="Arial" w:cs="Arial"/>
                <w:color w:val="000000"/>
                <w:sz w:val="16"/>
                <w:szCs w:val="16"/>
              </w:rPr>
            </w:pPr>
          </w:p>
        </w:tc>
      </w:tr>
      <w:tr w:rsidR="00185F79" w:rsidRPr="006E4BB1" w:rsidTr="0074012D">
        <w:trPr>
          <w:trHeight w:val="934"/>
          <w:jc w:val="center"/>
        </w:trPr>
        <w:tc>
          <w:tcPr>
            <w:tcW w:w="4071" w:type="dxa"/>
            <w:shd w:val="clear" w:color="auto" w:fill="0000FF"/>
          </w:tcPr>
          <w:p w:rsidR="00185F79" w:rsidRPr="006E4BB1" w:rsidRDefault="00185F79" w:rsidP="006601C7">
            <w:pPr>
              <w:rPr>
                <w:rFonts w:ascii="Arial" w:hAnsi="Arial" w:cs="Arial"/>
                <w:sz w:val="16"/>
                <w:szCs w:val="16"/>
              </w:rPr>
            </w:pPr>
            <w:r w:rsidRPr="006E4BB1">
              <w:rPr>
                <w:rFonts w:ascii="Arial" w:hAnsi="Arial" w:cs="Arial"/>
                <w:sz w:val="16"/>
                <w:szCs w:val="16"/>
              </w:rPr>
              <w:t>Recipient Type</w:t>
            </w:r>
          </w:p>
        </w:tc>
        <w:tc>
          <w:tcPr>
            <w:tcW w:w="3626" w:type="dxa"/>
            <w:shd w:val="clear" w:color="auto" w:fill="FFFFFF"/>
          </w:tcPr>
          <w:p w:rsidR="00185F79" w:rsidRPr="006E4BB1" w:rsidRDefault="00185F79" w:rsidP="00125817">
            <w:pPr>
              <w:rPr>
                <w:rFonts w:ascii="Arial" w:hAnsi="Arial" w:cs="Arial"/>
                <w:sz w:val="16"/>
                <w:szCs w:val="16"/>
              </w:rPr>
            </w:pPr>
            <w:r w:rsidRPr="006E4BB1">
              <w:rPr>
                <w:rFonts w:ascii="Arial" w:hAnsi="Arial" w:cs="Arial"/>
                <w:sz w:val="16"/>
                <w:szCs w:val="16"/>
              </w:rPr>
              <w:t>This data element is inferred from CCR. The field inferred is “Business Type” in CCR.</w:t>
            </w:r>
          </w:p>
          <w:p w:rsidR="00185F79" w:rsidRPr="006E4BB1" w:rsidRDefault="00185F79" w:rsidP="006601C7">
            <w:pPr>
              <w:rPr>
                <w:rFonts w:ascii="Arial" w:hAnsi="Arial" w:cs="Arial"/>
                <w:sz w:val="16"/>
                <w:szCs w:val="16"/>
              </w:rPr>
            </w:pPr>
          </w:p>
          <w:p w:rsidR="00185F79" w:rsidRPr="006E4BB1" w:rsidRDefault="00185F79" w:rsidP="006601C7">
            <w:pPr>
              <w:rPr>
                <w:rFonts w:ascii="Arial" w:hAnsi="Arial" w:cs="Arial"/>
                <w:sz w:val="16"/>
                <w:szCs w:val="16"/>
              </w:rPr>
            </w:pPr>
          </w:p>
        </w:tc>
        <w:tc>
          <w:tcPr>
            <w:tcW w:w="1781" w:type="dxa"/>
            <w:shd w:val="clear" w:color="auto" w:fill="FFFFFF"/>
          </w:tcPr>
          <w:p w:rsidR="00185F79" w:rsidRPr="006E4BB1" w:rsidRDefault="00185F79" w:rsidP="006601C7">
            <w:pPr>
              <w:rPr>
                <w:rFonts w:ascii="Arial" w:hAnsi="Arial" w:cs="Arial"/>
                <w:sz w:val="16"/>
                <w:szCs w:val="16"/>
              </w:rPr>
            </w:pPr>
            <w:r w:rsidRPr="006E4BB1">
              <w:rPr>
                <w:rFonts w:ascii="Arial" w:hAnsi="Arial" w:cs="Arial"/>
                <w:sz w:val="16"/>
                <w:szCs w:val="16"/>
              </w:rPr>
              <w:t>The System will pull this field from CCR</w:t>
            </w:r>
          </w:p>
        </w:tc>
        <w:tc>
          <w:tcPr>
            <w:tcW w:w="2520" w:type="dxa"/>
            <w:shd w:val="clear" w:color="auto" w:fill="FFFFFF"/>
          </w:tcPr>
          <w:p w:rsidR="00185F79" w:rsidRPr="006E4BB1" w:rsidRDefault="005B0629" w:rsidP="006601C7">
            <w:pPr>
              <w:rPr>
                <w:rFonts w:ascii="Arial" w:hAnsi="Arial" w:cs="Arial"/>
                <w:sz w:val="16"/>
                <w:szCs w:val="16"/>
              </w:rPr>
            </w:pPr>
            <w:r>
              <w:rPr>
                <w:rFonts w:ascii="Arial" w:hAnsi="Arial" w:cs="Arial"/>
                <w:sz w:val="16"/>
                <w:szCs w:val="16"/>
              </w:rPr>
              <w:t>The system will pull this field from CCR</w:t>
            </w:r>
          </w:p>
        </w:tc>
        <w:tc>
          <w:tcPr>
            <w:tcW w:w="1861" w:type="dxa"/>
            <w:gridSpan w:val="2"/>
            <w:shd w:val="clear" w:color="auto" w:fill="FFFFFF"/>
          </w:tcPr>
          <w:p w:rsidR="00185F79" w:rsidRPr="006E4BB1" w:rsidRDefault="005B0629" w:rsidP="006601C7">
            <w:pPr>
              <w:rPr>
                <w:rFonts w:ascii="Arial" w:hAnsi="Arial" w:cs="Arial"/>
                <w:sz w:val="16"/>
                <w:szCs w:val="16"/>
              </w:rPr>
            </w:pPr>
            <w:r>
              <w:rPr>
                <w:rFonts w:ascii="Arial" w:hAnsi="Arial" w:cs="Arial"/>
                <w:sz w:val="16"/>
                <w:szCs w:val="16"/>
              </w:rPr>
              <w:t xml:space="preserve">The system will pull this field from CCR. </w:t>
            </w:r>
          </w:p>
        </w:tc>
        <w:tc>
          <w:tcPr>
            <w:tcW w:w="1475" w:type="dxa"/>
            <w:gridSpan w:val="3"/>
            <w:shd w:val="clear" w:color="auto" w:fill="auto"/>
          </w:tcPr>
          <w:p w:rsidR="00185F79" w:rsidRPr="006E4BB1" w:rsidRDefault="00185F79" w:rsidP="006601C7">
            <w:pPr>
              <w:rPr>
                <w:rFonts w:ascii="Arial" w:hAnsi="Arial" w:cs="Arial"/>
                <w:sz w:val="16"/>
                <w:szCs w:val="16"/>
              </w:rPr>
            </w:pPr>
            <w:r w:rsidRPr="006E4BB1">
              <w:rPr>
                <w:rFonts w:ascii="Arial" w:hAnsi="Arial" w:cs="Arial"/>
                <w:sz w:val="16"/>
                <w:szCs w:val="16"/>
              </w:rPr>
              <w:t>Fixed list from CCR</w:t>
            </w:r>
          </w:p>
        </w:tc>
      </w:tr>
      <w:tr w:rsidR="00807EEA" w:rsidRPr="006E4BB1" w:rsidTr="0074012D">
        <w:trPr>
          <w:trHeight w:val="1279"/>
          <w:jc w:val="center"/>
        </w:trPr>
        <w:tc>
          <w:tcPr>
            <w:tcW w:w="4071" w:type="dxa"/>
            <w:shd w:val="clear" w:color="auto" w:fill="FFFF00"/>
          </w:tcPr>
          <w:p w:rsidR="00807EEA" w:rsidRPr="006E4BB1" w:rsidRDefault="00807EEA">
            <w:pPr>
              <w:rPr>
                <w:rFonts w:ascii="Arial" w:hAnsi="Arial" w:cs="Arial"/>
                <w:sz w:val="16"/>
                <w:szCs w:val="16"/>
              </w:rPr>
            </w:pPr>
            <w:r w:rsidRPr="006E4BB1">
              <w:rPr>
                <w:rFonts w:ascii="Arial" w:hAnsi="Arial" w:cs="Arial"/>
                <w:sz w:val="16"/>
                <w:szCs w:val="16"/>
              </w:rPr>
              <w:t xml:space="preserve">CFDA </w:t>
            </w:r>
            <w:r w:rsidR="001B4DD3" w:rsidRPr="006E4BB1">
              <w:rPr>
                <w:rFonts w:ascii="Arial" w:hAnsi="Arial" w:cs="Arial"/>
                <w:sz w:val="16"/>
                <w:szCs w:val="16"/>
              </w:rPr>
              <w:t>Nu</w:t>
            </w:r>
            <w:r w:rsidR="001B4DD3">
              <w:rPr>
                <w:rFonts w:ascii="Arial" w:hAnsi="Arial" w:cs="Arial"/>
                <w:sz w:val="16"/>
                <w:szCs w:val="16"/>
              </w:rPr>
              <w:t>m</w:t>
            </w:r>
            <w:r w:rsidR="001B4DD3" w:rsidRPr="006E4BB1">
              <w:rPr>
                <w:rFonts w:ascii="Arial" w:hAnsi="Arial" w:cs="Arial"/>
                <w:sz w:val="16"/>
                <w:szCs w:val="16"/>
              </w:rPr>
              <w:t>ber</w:t>
            </w:r>
          </w:p>
        </w:tc>
        <w:tc>
          <w:tcPr>
            <w:tcW w:w="3626" w:type="dxa"/>
            <w:shd w:val="clear" w:color="auto" w:fill="FFFFFF"/>
          </w:tcPr>
          <w:p w:rsidR="00807EEA" w:rsidRPr="006E4BB1" w:rsidRDefault="00807EEA">
            <w:pPr>
              <w:rPr>
                <w:rFonts w:ascii="Arial" w:hAnsi="Arial" w:cs="Arial"/>
                <w:sz w:val="16"/>
                <w:szCs w:val="16"/>
              </w:rPr>
            </w:pPr>
            <w:r w:rsidRPr="006E4BB1">
              <w:rPr>
                <w:rFonts w:ascii="Arial" w:hAnsi="Arial" w:cs="Arial"/>
                <w:sz w:val="16"/>
                <w:szCs w:val="16"/>
              </w:rPr>
              <w:t>The Catalog of Federal Domestic Assistance (CFDA) number is the number associated with the published description of Federal assistance program in the Catalog of Federal Domestic Assistance.</w:t>
            </w:r>
          </w:p>
        </w:tc>
        <w:tc>
          <w:tcPr>
            <w:tcW w:w="1781" w:type="dxa"/>
            <w:shd w:val="clear" w:color="auto" w:fill="FFFFFF"/>
          </w:tcPr>
          <w:p w:rsidR="00807EEA" w:rsidRPr="006E4BB1" w:rsidRDefault="00807EEA">
            <w:pPr>
              <w:rPr>
                <w:rFonts w:ascii="Arial" w:hAnsi="Arial" w:cs="Arial"/>
                <w:sz w:val="16"/>
                <w:szCs w:val="16"/>
              </w:rPr>
            </w:pPr>
            <w:r w:rsidRPr="006E4BB1">
              <w:rPr>
                <w:rFonts w:ascii="Arial" w:hAnsi="Arial" w:cs="Arial"/>
                <w:sz w:val="16"/>
                <w:szCs w:val="16"/>
              </w:rPr>
              <w:t>This field only applies to grants and loans.</w:t>
            </w:r>
          </w:p>
          <w:p w:rsidR="00807EEA" w:rsidRPr="006E4BB1" w:rsidRDefault="00807EEA">
            <w:pPr>
              <w:rPr>
                <w:rFonts w:ascii="Arial" w:hAnsi="Arial" w:cs="Arial"/>
                <w:sz w:val="16"/>
                <w:szCs w:val="16"/>
              </w:rPr>
            </w:pPr>
          </w:p>
          <w:p w:rsidR="00807EEA" w:rsidRPr="006E4BB1" w:rsidRDefault="00807EEA">
            <w:pPr>
              <w:rPr>
                <w:rFonts w:ascii="Arial" w:hAnsi="Arial" w:cs="Arial"/>
                <w:sz w:val="16"/>
                <w:szCs w:val="16"/>
              </w:rPr>
            </w:pPr>
            <w:r w:rsidRPr="006E4BB1">
              <w:rPr>
                <w:rFonts w:ascii="Arial" w:hAnsi="Arial" w:cs="Arial"/>
                <w:sz w:val="16"/>
                <w:szCs w:val="16"/>
              </w:rPr>
              <w:t>The CFDA number should be the same as the one found in CFDA.gov for Recovery.</w:t>
            </w:r>
          </w:p>
        </w:tc>
        <w:tc>
          <w:tcPr>
            <w:tcW w:w="2520" w:type="dxa"/>
            <w:shd w:val="clear" w:color="auto" w:fill="FFFFFF"/>
          </w:tcPr>
          <w:p w:rsidR="00807EEA" w:rsidRPr="006E4BB1" w:rsidRDefault="0065355F">
            <w:pPr>
              <w:rPr>
                <w:rFonts w:ascii="Arial" w:hAnsi="Arial" w:cs="Arial"/>
                <w:sz w:val="16"/>
                <w:szCs w:val="16"/>
              </w:rPr>
            </w:pPr>
            <w:r>
              <w:rPr>
                <w:rFonts w:ascii="Arial" w:hAnsi="Arial" w:cs="Arial"/>
                <w:sz w:val="16"/>
                <w:szCs w:val="16"/>
              </w:rPr>
              <w:t>There are four</w:t>
            </w:r>
            <w:r w:rsidR="008F3B87">
              <w:rPr>
                <w:rFonts w:ascii="Arial" w:hAnsi="Arial" w:cs="Arial"/>
                <w:sz w:val="16"/>
                <w:szCs w:val="16"/>
              </w:rPr>
              <w:t xml:space="preserve"> CFDA numbers pertaining to the </w:t>
            </w:r>
            <w:r w:rsidR="00BD757C">
              <w:rPr>
                <w:rFonts w:ascii="Arial" w:hAnsi="Arial" w:cs="Arial"/>
                <w:sz w:val="16"/>
                <w:szCs w:val="16"/>
              </w:rPr>
              <w:t xml:space="preserve">FTA </w:t>
            </w:r>
            <w:r w:rsidR="008F3B87">
              <w:rPr>
                <w:rFonts w:ascii="Arial" w:hAnsi="Arial" w:cs="Arial"/>
                <w:sz w:val="16"/>
                <w:szCs w:val="16"/>
              </w:rPr>
              <w:t xml:space="preserve">grant programs funded under ARRA. One </w:t>
            </w:r>
            <w:r>
              <w:rPr>
                <w:rFonts w:ascii="Arial" w:hAnsi="Arial" w:cs="Arial"/>
                <w:sz w:val="16"/>
                <w:szCs w:val="16"/>
              </w:rPr>
              <w:t xml:space="preserve">CFDA number for the Section 5307 program, One for the Section 5311 and tribal transit programs, one for the TIGGER program, and one for the Section 5309 Fixed Guideway Modernization and New Starts programs. </w:t>
            </w:r>
            <w:r w:rsidR="00777592">
              <w:rPr>
                <w:rFonts w:ascii="Arial" w:hAnsi="Arial" w:cs="Arial"/>
                <w:sz w:val="16"/>
                <w:szCs w:val="16"/>
              </w:rPr>
              <w:t>There is an additional CFDA number for the Supplemental Discretionary Grants for a National Surface Transportation Program.</w:t>
            </w:r>
          </w:p>
        </w:tc>
        <w:tc>
          <w:tcPr>
            <w:tcW w:w="1861" w:type="dxa"/>
            <w:gridSpan w:val="2"/>
            <w:shd w:val="clear" w:color="auto" w:fill="FFFFFF"/>
          </w:tcPr>
          <w:p w:rsidR="004855FA" w:rsidRDefault="004855FA" w:rsidP="004855FA">
            <w:pPr>
              <w:rPr>
                <w:rFonts w:ascii="Arial" w:hAnsi="Arial" w:cs="Arial"/>
                <w:sz w:val="16"/>
                <w:szCs w:val="16"/>
              </w:rPr>
            </w:pPr>
            <w:r>
              <w:rPr>
                <w:rFonts w:ascii="Arial" w:hAnsi="Arial" w:cs="Arial"/>
                <w:sz w:val="16"/>
                <w:szCs w:val="16"/>
              </w:rPr>
              <w:t xml:space="preserve">Transit Capital Assistance, Utbanized Areas Formula Program (Section 5307) =20.507 </w:t>
            </w:r>
          </w:p>
          <w:p w:rsidR="004855FA" w:rsidRDefault="004855FA" w:rsidP="004855FA">
            <w:pPr>
              <w:rPr>
                <w:rFonts w:ascii="Arial" w:hAnsi="Arial" w:cs="Arial"/>
                <w:sz w:val="16"/>
                <w:szCs w:val="16"/>
              </w:rPr>
            </w:pPr>
          </w:p>
          <w:p w:rsidR="004855FA" w:rsidRDefault="004855FA" w:rsidP="004855FA">
            <w:pPr>
              <w:rPr>
                <w:rFonts w:ascii="Arial" w:hAnsi="Arial" w:cs="Arial"/>
                <w:sz w:val="16"/>
                <w:szCs w:val="16"/>
              </w:rPr>
            </w:pPr>
            <w:r>
              <w:rPr>
                <w:rFonts w:ascii="Arial" w:hAnsi="Arial" w:cs="Arial"/>
                <w:sz w:val="16"/>
                <w:szCs w:val="16"/>
              </w:rPr>
              <w:t xml:space="preserve">Transit Capital Assistance, Nonurbanized Areas Formula Program, </w:t>
            </w:r>
          </w:p>
          <w:p w:rsidR="004855FA" w:rsidRDefault="004855FA" w:rsidP="004855FA">
            <w:pPr>
              <w:rPr>
                <w:rFonts w:ascii="Arial" w:hAnsi="Arial" w:cs="Arial"/>
                <w:sz w:val="16"/>
                <w:szCs w:val="16"/>
              </w:rPr>
            </w:pPr>
            <w:r>
              <w:rPr>
                <w:rFonts w:ascii="Arial" w:hAnsi="Arial" w:cs="Arial"/>
                <w:sz w:val="16"/>
                <w:szCs w:val="16"/>
              </w:rPr>
              <w:t>(Section 5311) = 20.509</w:t>
            </w:r>
          </w:p>
          <w:p w:rsidR="004855FA" w:rsidRDefault="004855FA" w:rsidP="004855FA">
            <w:pPr>
              <w:rPr>
                <w:rFonts w:ascii="Arial" w:hAnsi="Arial" w:cs="Arial"/>
                <w:sz w:val="16"/>
                <w:szCs w:val="16"/>
              </w:rPr>
            </w:pPr>
          </w:p>
          <w:p w:rsidR="004855FA" w:rsidRDefault="004855FA" w:rsidP="004855FA">
            <w:pPr>
              <w:rPr>
                <w:rFonts w:ascii="Arial" w:hAnsi="Arial" w:cs="Arial"/>
                <w:sz w:val="16"/>
                <w:szCs w:val="16"/>
              </w:rPr>
            </w:pPr>
            <w:r>
              <w:rPr>
                <w:rFonts w:ascii="Arial" w:hAnsi="Arial" w:cs="Arial"/>
                <w:sz w:val="16"/>
                <w:szCs w:val="16"/>
              </w:rPr>
              <w:t>ARRA Tribal transit program =20.509</w:t>
            </w:r>
          </w:p>
          <w:p w:rsidR="004855FA" w:rsidRDefault="004855FA" w:rsidP="004855FA">
            <w:pPr>
              <w:rPr>
                <w:rFonts w:ascii="Arial" w:hAnsi="Arial" w:cs="Arial"/>
                <w:sz w:val="16"/>
                <w:szCs w:val="16"/>
              </w:rPr>
            </w:pPr>
          </w:p>
          <w:p w:rsidR="004855FA" w:rsidRDefault="004855FA" w:rsidP="004855FA">
            <w:pPr>
              <w:rPr>
                <w:rFonts w:ascii="Arial" w:hAnsi="Arial" w:cs="Arial"/>
                <w:sz w:val="16"/>
                <w:szCs w:val="16"/>
              </w:rPr>
            </w:pPr>
            <w:r>
              <w:rPr>
                <w:rFonts w:ascii="Arial" w:hAnsi="Arial" w:cs="Arial"/>
                <w:sz w:val="16"/>
                <w:szCs w:val="16"/>
              </w:rPr>
              <w:t>Transit Investments in Greenhouse Gas and Energy Reduction Program (TIGGER) =20.523</w:t>
            </w:r>
          </w:p>
          <w:p w:rsidR="004855FA" w:rsidRDefault="004855FA" w:rsidP="004855FA">
            <w:pPr>
              <w:rPr>
                <w:rFonts w:ascii="Arial" w:hAnsi="Arial" w:cs="Arial"/>
                <w:sz w:val="16"/>
                <w:szCs w:val="16"/>
              </w:rPr>
            </w:pPr>
          </w:p>
          <w:p w:rsidR="004855FA" w:rsidRDefault="004855FA" w:rsidP="004855FA">
            <w:pPr>
              <w:rPr>
                <w:rFonts w:ascii="Arial" w:hAnsi="Arial" w:cs="Arial"/>
                <w:sz w:val="16"/>
                <w:szCs w:val="16"/>
              </w:rPr>
            </w:pPr>
            <w:r>
              <w:rPr>
                <w:rFonts w:ascii="Arial" w:hAnsi="Arial" w:cs="Arial"/>
                <w:sz w:val="16"/>
                <w:szCs w:val="16"/>
              </w:rPr>
              <w:lastRenderedPageBreak/>
              <w:t>Fixed Gudeway Infrastructure Investment Program =20.500</w:t>
            </w:r>
          </w:p>
          <w:p w:rsidR="004855FA" w:rsidRDefault="004855FA" w:rsidP="004855FA">
            <w:pPr>
              <w:rPr>
                <w:rFonts w:ascii="Arial" w:hAnsi="Arial" w:cs="Arial"/>
                <w:sz w:val="16"/>
                <w:szCs w:val="16"/>
              </w:rPr>
            </w:pPr>
          </w:p>
          <w:p w:rsidR="004855FA" w:rsidRDefault="004855FA" w:rsidP="004855FA">
            <w:pPr>
              <w:rPr>
                <w:rFonts w:ascii="Arial" w:hAnsi="Arial" w:cs="Arial"/>
                <w:sz w:val="16"/>
                <w:szCs w:val="16"/>
              </w:rPr>
            </w:pPr>
            <w:r>
              <w:rPr>
                <w:rFonts w:ascii="Arial" w:hAnsi="Arial" w:cs="Arial"/>
                <w:sz w:val="16"/>
                <w:szCs w:val="16"/>
              </w:rPr>
              <w:t>Capital Investments Program (New Starts) =20.500</w:t>
            </w:r>
            <w:r>
              <w:rPr>
                <w:rFonts w:ascii="Arial" w:hAnsi="Arial" w:cs="Arial"/>
                <w:sz w:val="16"/>
                <w:szCs w:val="16"/>
              </w:rPr>
              <w:br/>
            </w:r>
          </w:p>
          <w:p w:rsidR="004855FA" w:rsidRDefault="004855FA" w:rsidP="004855FA">
            <w:pPr>
              <w:rPr>
                <w:rFonts w:ascii="Arial" w:hAnsi="Arial" w:cs="Arial"/>
                <w:sz w:val="16"/>
                <w:szCs w:val="16"/>
              </w:rPr>
            </w:pPr>
            <w:r>
              <w:rPr>
                <w:rFonts w:ascii="Arial" w:hAnsi="Arial" w:cs="Arial"/>
                <w:sz w:val="16"/>
                <w:szCs w:val="16"/>
              </w:rPr>
              <w:t>Supplemental Discretionary Grants for a National Surface Transportation Program</w:t>
            </w:r>
          </w:p>
          <w:p w:rsidR="004855FA" w:rsidRDefault="004855FA" w:rsidP="004855FA">
            <w:pPr>
              <w:rPr>
                <w:rFonts w:ascii="Arial" w:hAnsi="Arial" w:cs="Arial"/>
                <w:sz w:val="16"/>
                <w:szCs w:val="16"/>
              </w:rPr>
            </w:pPr>
            <w:r>
              <w:rPr>
                <w:rFonts w:ascii="Arial" w:hAnsi="Arial" w:cs="Arial"/>
                <w:sz w:val="16"/>
                <w:szCs w:val="16"/>
              </w:rPr>
              <w:t>(TIGER) =</w:t>
            </w:r>
            <w:r w:rsidRPr="007114FD">
              <w:rPr>
                <w:rFonts w:ascii="Arial" w:hAnsi="Arial"/>
                <w:color w:val="0000FF"/>
                <w:sz w:val="20"/>
                <w:szCs w:val="20"/>
              </w:rPr>
              <w:t xml:space="preserve"> </w:t>
            </w:r>
            <w:r>
              <w:rPr>
                <w:rFonts w:ascii="Arial" w:hAnsi="Arial" w:cs="Arial"/>
                <w:sz w:val="16"/>
                <w:szCs w:val="16"/>
              </w:rPr>
              <w:t>20.932</w:t>
            </w:r>
          </w:p>
          <w:p w:rsidR="007114FD" w:rsidRPr="006E4BB1" w:rsidRDefault="004855FA">
            <w:pPr>
              <w:rPr>
                <w:rFonts w:ascii="Arial" w:hAnsi="Arial" w:cs="Arial"/>
                <w:sz w:val="16"/>
                <w:szCs w:val="16"/>
              </w:rPr>
            </w:pPr>
            <w:r>
              <w:rPr>
                <w:rFonts w:ascii="Arial" w:hAnsi="Arial" w:cs="Arial"/>
                <w:sz w:val="16"/>
                <w:szCs w:val="16"/>
              </w:rPr>
              <w:t>.</w:t>
            </w:r>
          </w:p>
        </w:tc>
        <w:tc>
          <w:tcPr>
            <w:tcW w:w="1475" w:type="dxa"/>
            <w:gridSpan w:val="3"/>
            <w:shd w:val="clear" w:color="auto" w:fill="auto"/>
          </w:tcPr>
          <w:p w:rsidR="00807EEA" w:rsidRPr="006E4BB1" w:rsidRDefault="00807EEA">
            <w:pPr>
              <w:rPr>
                <w:rFonts w:ascii="Arial" w:hAnsi="Arial" w:cs="Arial"/>
                <w:sz w:val="16"/>
                <w:szCs w:val="16"/>
              </w:rPr>
            </w:pPr>
            <w:r w:rsidRPr="006E4BB1">
              <w:rPr>
                <w:rFonts w:ascii="Arial" w:hAnsi="Arial" w:cs="Arial"/>
                <w:sz w:val="16"/>
                <w:szCs w:val="16"/>
              </w:rPr>
              <w:lastRenderedPageBreak/>
              <w:t xml:space="preserve">This field only applies to grants and loans. </w:t>
            </w:r>
          </w:p>
        </w:tc>
      </w:tr>
      <w:tr w:rsidR="00185F79" w:rsidRPr="006E4BB1" w:rsidTr="0074012D">
        <w:trPr>
          <w:trHeight w:val="1016"/>
          <w:jc w:val="center"/>
        </w:trPr>
        <w:tc>
          <w:tcPr>
            <w:tcW w:w="4071" w:type="dxa"/>
            <w:shd w:val="clear" w:color="auto" w:fill="FFFF00"/>
          </w:tcPr>
          <w:p w:rsidR="00185F79" w:rsidRPr="006E4BB1" w:rsidRDefault="00185F79">
            <w:pPr>
              <w:rPr>
                <w:rFonts w:ascii="Arial" w:hAnsi="Arial" w:cs="Arial"/>
                <w:sz w:val="16"/>
                <w:szCs w:val="16"/>
              </w:rPr>
            </w:pPr>
            <w:r w:rsidRPr="006E4BB1">
              <w:rPr>
                <w:rFonts w:ascii="Arial" w:hAnsi="Arial" w:cs="Arial"/>
                <w:sz w:val="16"/>
                <w:szCs w:val="16"/>
              </w:rPr>
              <w:lastRenderedPageBreak/>
              <w:t>Government Contracting Office Code</w:t>
            </w:r>
          </w:p>
          <w:p w:rsidR="00185F79" w:rsidRPr="006E4BB1" w:rsidRDefault="00185F79">
            <w:pPr>
              <w:rPr>
                <w:rFonts w:ascii="Arial" w:hAnsi="Arial" w:cs="Arial"/>
                <w:sz w:val="16"/>
                <w:szCs w:val="16"/>
              </w:rPr>
            </w:pPr>
          </w:p>
        </w:tc>
        <w:tc>
          <w:tcPr>
            <w:tcW w:w="3626" w:type="dxa"/>
          </w:tcPr>
          <w:p w:rsidR="00185F79" w:rsidRPr="006E4BB1" w:rsidRDefault="00185F79" w:rsidP="00A24C62">
            <w:pPr>
              <w:rPr>
                <w:rFonts w:ascii="Arial" w:hAnsi="Arial" w:cs="Arial"/>
                <w:sz w:val="16"/>
                <w:szCs w:val="16"/>
              </w:rPr>
            </w:pPr>
            <w:r w:rsidRPr="006E4BB1">
              <w:rPr>
                <w:rFonts w:ascii="Arial" w:hAnsi="Arial" w:cs="Arial"/>
                <w:sz w:val="16"/>
                <w:szCs w:val="16"/>
              </w:rPr>
              <w:t>The agency supplied code of the contracting office that executes the transaction.</w:t>
            </w:r>
          </w:p>
        </w:tc>
        <w:tc>
          <w:tcPr>
            <w:tcW w:w="1781" w:type="dxa"/>
          </w:tcPr>
          <w:p w:rsidR="00185F79" w:rsidRPr="006E4BB1" w:rsidRDefault="00185F79">
            <w:pPr>
              <w:rPr>
                <w:rFonts w:ascii="Arial" w:hAnsi="Arial" w:cs="Arial"/>
                <w:sz w:val="16"/>
                <w:szCs w:val="16"/>
              </w:rPr>
            </w:pPr>
            <w:r w:rsidRPr="006E4BB1">
              <w:rPr>
                <w:rFonts w:ascii="Arial" w:hAnsi="Arial" w:cs="Arial"/>
                <w:sz w:val="16"/>
                <w:szCs w:val="16"/>
              </w:rPr>
              <w:t>This contracting office code can be located on the contract document</w:t>
            </w:r>
          </w:p>
        </w:tc>
        <w:tc>
          <w:tcPr>
            <w:tcW w:w="2520" w:type="dxa"/>
          </w:tcPr>
          <w:p w:rsidR="00185F79" w:rsidRPr="006E4BB1" w:rsidRDefault="008F3B87">
            <w:pPr>
              <w:rPr>
                <w:rFonts w:ascii="Arial" w:hAnsi="Arial" w:cs="Arial"/>
                <w:sz w:val="16"/>
                <w:szCs w:val="16"/>
              </w:rPr>
            </w:pPr>
            <w:r>
              <w:rPr>
                <w:rFonts w:ascii="Arial" w:hAnsi="Arial" w:cs="Arial"/>
                <w:sz w:val="16"/>
                <w:szCs w:val="16"/>
              </w:rPr>
              <w:t>This information is n</w:t>
            </w:r>
            <w:r w:rsidR="0065355F">
              <w:rPr>
                <w:rFonts w:ascii="Arial" w:hAnsi="Arial" w:cs="Arial"/>
                <w:sz w:val="16"/>
                <w:szCs w:val="16"/>
              </w:rPr>
              <w:t>ot applicable to</w:t>
            </w:r>
            <w:r w:rsidR="00EB041E">
              <w:rPr>
                <w:rFonts w:ascii="Arial" w:hAnsi="Arial" w:cs="Arial"/>
                <w:sz w:val="16"/>
                <w:szCs w:val="16"/>
              </w:rPr>
              <w:t xml:space="preserve"> grants</w:t>
            </w:r>
            <w:r w:rsidR="0065355F">
              <w:rPr>
                <w:rFonts w:ascii="Arial" w:hAnsi="Arial" w:cs="Arial"/>
                <w:sz w:val="16"/>
                <w:szCs w:val="16"/>
              </w:rPr>
              <w:t>.</w:t>
            </w:r>
          </w:p>
        </w:tc>
        <w:tc>
          <w:tcPr>
            <w:tcW w:w="1861" w:type="dxa"/>
            <w:gridSpan w:val="2"/>
          </w:tcPr>
          <w:p w:rsidR="00185F79" w:rsidRPr="006E4BB1" w:rsidRDefault="008F3B87">
            <w:pPr>
              <w:rPr>
                <w:rFonts w:ascii="Arial" w:hAnsi="Arial" w:cs="Arial"/>
                <w:sz w:val="16"/>
                <w:szCs w:val="16"/>
              </w:rPr>
            </w:pPr>
            <w:r>
              <w:rPr>
                <w:rFonts w:ascii="Arial" w:hAnsi="Arial" w:cs="Arial"/>
                <w:sz w:val="16"/>
                <w:szCs w:val="16"/>
              </w:rPr>
              <w:t>This information is not applicable to grants</w:t>
            </w:r>
          </w:p>
        </w:tc>
        <w:tc>
          <w:tcPr>
            <w:tcW w:w="1475" w:type="dxa"/>
            <w:gridSpan w:val="3"/>
          </w:tcPr>
          <w:p w:rsidR="00185F79" w:rsidRPr="006E4BB1" w:rsidRDefault="00185F79">
            <w:pPr>
              <w:rPr>
                <w:rFonts w:ascii="Arial" w:hAnsi="Arial" w:cs="Arial"/>
                <w:sz w:val="16"/>
                <w:szCs w:val="16"/>
              </w:rPr>
            </w:pPr>
            <w:r w:rsidRPr="006E4BB1">
              <w:rPr>
                <w:rFonts w:ascii="Arial" w:hAnsi="Arial" w:cs="Arial"/>
                <w:sz w:val="16"/>
                <w:szCs w:val="16"/>
              </w:rPr>
              <w:t>This field only applies to federally awarded contracts.</w:t>
            </w:r>
          </w:p>
          <w:p w:rsidR="00185F79" w:rsidRPr="006E4BB1" w:rsidRDefault="00185F79">
            <w:pPr>
              <w:rPr>
                <w:rFonts w:ascii="Arial" w:hAnsi="Arial" w:cs="Arial"/>
                <w:sz w:val="16"/>
                <w:szCs w:val="16"/>
              </w:rPr>
            </w:pPr>
          </w:p>
        </w:tc>
      </w:tr>
      <w:tr w:rsidR="00185F79" w:rsidRPr="006E4BB1" w:rsidTr="0074012D">
        <w:trPr>
          <w:trHeight w:val="270"/>
          <w:jc w:val="center"/>
        </w:trPr>
        <w:tc>
          <w:tcPr>
            <w:tcW w:w="4071" w:type="dxa"/>
            <w:shd w:val="clear" w:color="auto" w:fill="0000FF"/>
          </w:tcPr>
          <w:p w:rsidR="00185F79" w:rsidRPr="006E4BB1" w:rsidRDefault="00185F79">
            <w:pPr>
              <w:rPr>
                <w:rFonts w:ascii="Arial" w:hAnsi="Arial" w:cs="Arial"/>
                <w:sz w:val="16"/>
                <w:szCs w:val="16"/>
              </w:rPr>
            </w:pPr>
            <w:r w:rsidRPr="006E4BB1">
              <w:rPr>
                <w:rFonts w:ascii="Arial" w:hAnsi="Arial" w:cs="Arial"/>
                <w:sz w:val="16"/>
                <w:szCs w:val="16"/>
              </w:rPr>
              <w:t>Government Contracting Office Name</w:t>
            </w:r>
          </w:p>
        </w:tc>
        <w:tc>
          <w:tcPr>
            <w:tcW w:w="3626" w:type="dxa"/>
          </w:tcPr>
          <w:p w:rsidR="00185F79" w:rsidRPr="006E4BB1" w:rsidRDefault="00185F79">
            <w:pPr>
              <w:rPr>
                <w:rFonts w:ascii="Arial" w:hAnsi="Arial" w:cs="Arial"/>
                <w:sz w:val="16"/>
                <w:szCs w:val="16"/>
              </w:rPr>
            </w:pPr>
            <w:r w:rsidRPr="006E4BB1">
              <w:rPr>
                <w:rFonts w:ascii="Arial" w:hAnsi="Arial" w:cs="Arial"/>
                <w:sz w:val="16"/>
                <w:szCs w:val="16"/>
              </w:rPr>
              <w:t>The government contracting office name inferred from the government contracting office code used.</w:t>
            </w:r>
          </w:p>
        </w:tc>
        <w:tc>
          <w:tcPr>
            <w:tcW w:w="1781" w:type="dxa"/>
          </w:tcPr>
          <w:p w:rsidR="00185F79" w:rsidRPr="006E4BB1" w:rsidRDefault="00185F79">
            <w:pPr>
              <w:rPr>
                <w:rFonts w:ascii="Arial" w:hAnsi="Arial" w:cs="Arial"/>
                <w:sz w:val="16"/>
                <w:szCs w:val="16"/>
              </w:rPr>
            </w:pPr>
            <w:r w:rsidRPr="006E4BB1">
              <w:rPr>
                <w:rFonts w:ascii="Arial" w:hAnsi="Arial" w:cs="Arial"/>
                <w:sz w:val="16"/>
                <w:szCs w:val="16"/>
              </w:rPr>
              <w:t>Inferred given the Government Contracting Office Code</w:t>
            </w:r>
          </w:p>
        </w:tc>
        <w:tc>
          <w:tcPr>
            <w:tcW w:w="2520" w:type="dxa"/>
          </w:tcPr>
          <w:p w:rsidR="00185F79" w:rsidRPr="006E4BB1" w:rsidRDefault="00F25A9C">
            <w:pPr>
              <w:rPr>
                <w:rFonts w:ascii="Arial" w:hAnsi="Arial" w:cs="Arial"/>
                <w:sz w:val="16"/>
                <w:szCs w:val="16"/>
              </w:rPr>
            </w:pPr>
            <w:r>
              <w:rPr>
                <w:rFonts w:ascii="Arial" w:hAnsi="Arial" w:cs="Arial"/>
                <w:sz w:val="16"/>
                <w:szCs w:val="16"/>
              </w:rPr>
              <w:t>This information is not applicable to grants.</w:t>
            </w:r>
          </w:p>
        </w:tc>
        <w:tc>
          <w:tcPr>
            <w:tcW w:w="1861" w:type="dxa"/>
            <w:gridSpan w:val="2"/>
          </w:tcPr>
          <w:p w:rsidR="00185F79" w:rsidRPr="006E4BB1" w:rsidRDefault="00F25A9C">
            <w:pPr>
              <w:rPr>
                <w:rFonts w:ascii="Arial" w:hAnsi="Arial" w:cs="Arial"/>
                <w:sz w:val="16"/>
                <w:szCs w:val="16"/>
              </w:rPr>
            </w:pPr>
            <w:r>
              <w:rPr>
                <w:rFonts w:ascii="Arial" w:hAnsi="Arial" w:cs="Arial"/>
                <w:sz w:val="16"/>
                <w:szCs w:val="16"/>
              </w:rPr>
              <w:t>This information is not applicable to grants.</w:t>
            </w:r>
          </w:p>
        </w:tc>
        <w:tc>
          <w:tcPr>
            <w:tcW w:w="1475" w:type="dxa"/>
            <w:gridSpan w:val="3"/>
          </w:tcPr>
          <w:p w:rsidR="00185F79" w:rsidRPr="006E4BB1" w:rsidRDefault="00185F79">
            <w:pPr>
              <w:rPr>
                <w:rFonts w:ascii="Arial" w:hAnsi="Arial" w:cs="Arial"/>
                <w:sz w:val="16"/>
                <w:szCs w:val="16"/>
              </w:rPr>
            </w:pPr>
            <w:r w:rsidRPr="006E4BB1">
              <w:rPr>
                <w:rFonts w:ascii="Arial" w:hAnsi="Arial" w:cs="Arial"/>
                <w:sz w:val="16"/>
                <w:szCs w:val="16"/>
              </w:rPr>
              <w:t>This field only applies to federally awarded contracts.</w:t>
            </w:r>
          </w:p>
        </w:tc>
      </w:tr>
      <w:tr w:rsidR="009926B2" w:rsidRPr="006E4BB1" w:rsidTr="0074012D">
        <w:trPr>
          <w:trHeight w:val="395"/>
          <w:jc w:val="center"/>
        </w:trPr>
        <w:tc>
          <w:tcPr>
            <w:tcW w:w="4071" w:type="dxa"/>
            <w:shd w:val="clear" w:color="auto" w:fill="0000FF"/>
          </w:tcPr>
          <w:p w:rsidR="009926B2" w:rsidRPr="006E4BB1" w:rsidRDefault="009926B2">
            <w:pPr>
              <w:rPr>
                <w:rFonts w:ascii="Arial" w:hAnsi="Arial" w:cs="Arial"/>
                <w:sz w:val="16"/>
                <w:szCs w:val="16"/>
              </w:rPr>
            </w:pPr>
            <w:r w:rsidRPr="006E4BB1">
              <w:rPr>
                <w:rFonts w:ascii="Arial" w:hAnsi="Arial" w:cs="Arial"/>
                <w:sz w:val="16"/>
                <w:szCs w:val="16"/>
              </w:rPr>
              <w:t>Recipient Legal Name</w:t>
            </w:r>
          </w:p>
        </w:tc>
        <w:tc>
          <w:tcPr>
            <w:tcW w:w="3626" w:type="dxa"/>
            <w:vMerge w:val="restart"/>
            <w:shd w:val="clear" w:color="auto" w:fill="FFFFFF"/>
          </w:tcPr>
          <w:p w:rsidR="009926B2" w:rsidRPr="006E4BB1" w:rsidRDefault="009926B2">
            <w:pPr>
              <w:rPr>
                <w:rFonts w:ascii="Arial" w:hAnsi="Arial" w:cs="Arial"/>
                <w:sz w:val="16"/>
                <w:szCs w:val="16"/>
              </w:rPr>
            </w:pPr>
            <w:r w:rsidRPr="006E4BB1">
              <w:rPr>
                <w:rFonts w:ascii="Arial" w:hAnsi="Arial" w:cs="Arial"/>
                <w:sz w:val="16"/>
                <w:szCs w:val="16"/>
              </w:rPr>
              <w:t xml:space="preserve">Recipient name and address of Organization. The legal and DBA (Doing-Business-As) name of recipient organization and address, including zip code. This should be the same name and address that appears in recipient’s Central Contractor Registration (CCR) profile.  </w:t>
            </w:r>
          </w:p>
        </w:tc>
        <w:tc>
          <w:tcPr>
            <w:tcW w:w="1781" w:type="dxa"/>
            <w:vMerge w:val="restart"/>
            <w:shd w:val="clear" w:color="auto" w:fill="FFFFFF"/>
          </w:tcPr>
          <w:p w:rsidR="009926B2" w:rsidRPr="006E4BB1" w:rsidRDefault="009926B2">
            <w:pPr>
              <w:rPr>
                <w:rFonts w:ascii="Arial" w:hAnsi="Arial" w:cs="Arial"/>
                <w:sz w:val="16"/>
                <w:szCs w:val="16"/>
              </w:rPr>
            </w:pPr>
            <w:r w:rsidRPr="006E4BB1">
              <w:rPr>
                <w:rFonts w:ascii="Arial" w:hAnsi="Arial" w:cs="Arial"/>
                <w:sz w:val="16"/>
                <w:szCs w:val="16"/>
              </w:rPr>
              <w:t>The System will pull this information from CCR</w:t>
            </w:r>
          </w:p>
          <w:p w:rsidR="009926B2" w:rsidRPr="006E4BB1" w:rsidRDefault="009926B2">
            <w:pPr>
              <w:rPr>
                <w:rFonts w:ascii="Arial" w:hAnsi="Arial" w:cs="Arial"/>
                <w:sz w:val="16"/>
                <w:szCs w:val="16"/>
              </w:rPr>
            </w:pPr>
          </w:p>
          <w:p w:rsidR="009926B2" w:rsidRPr="006E4BB1" w:rsidRDefault="009926B2">
            <w:pPr>
              <w:rPr>
                <w:rFonts w:ascii="Arial" w:hAnsi="Arial" w:cs="Arial"/>
                <w:sz w:val="16"/>
                <w:szCs w:val="16"/>
              </w:rPr>
            </w:pPr>
          </w:p>
          <w:p w:rsidR="009926B2" w:rsidRPr="006E4BB1" w:rsidRDefault="009926B2">
            <w:pPr>
              <w:rPr>
                <w:rFonts w:ascii="Arial" w:hAnsi="Arial" w:cs="Arial"/>
                <w:sz w:val="16"/>
                <w:szCs w:val="16"/>
              </w:rPr>
            </w:pPr>
          </w:p>
          <w:p w:rsidR="009926B2" w:rsidRPr="006E4BB1" w:rsidRDefault="009926B2">
            <w:pPr>
              <w:rPr>
                <w:rFonts w:ascii="Arial" w:hAnsi="Arial" w:cs="Arial"/>
                <w:sz w:val="16"/>
                <w:szCs w:val="16"/>
              </w:rPr>
            </w:pPr>
          </w:p>
          <w:p w:rsidR="009926B2" w:rsidRPr="006E4BB1" w:rsidRDefault="009926B2">
            <w:pPr>
              <w:rPr>
                <w:rFonts w:ascii="Arial" w:hAnsi="Arial" w:cs="Arial"/>
                <w:sz w:val="16"/>
                <w:szCs w:val="16"/>
              </w:rPr>
            </w:pPr>
          </w:p>
          <w:p w:rsidR="009926B2" w:rsidRPr="006E4BB1" w:rsidRDefault="009926B2">
            <w:pPr>
              <w:rPr>
                <w:rFonts w:ascii="Arial" w:hAnsi="Arial" w:cs="Arial"/>
                <w:sz w:val="16"/>
                <w:szCs w:val="16"/>
              </w:rPr>
            </w:pPr>
          </w:p>
          <w:p w:rsidR="009926B2" w:rsidRPr="006E4BB1" w:rsidRDefault="009926B2" w:rsidP="00777FED">
            <w:pPr>
              <w:rPr>
                <w:rFonts w:ascii="Arial" w:hAnsi="Arial" w:cs="Arial"/>
                <w:sz w:val="16"/>
                <w:szCs w:val="16"/>
              </w:rPr>
            </w:pPr>
          </w:p>
        </w:tc>
        <w:tc>
          <w:tcPr>
            <w:tcW w:w="2520" w:type="dxa"/>
            <w:vMerge w:val="restart"/>
            <w:shd w:val="clear" w:color="auto" w:fill="FFFFFF"/>
          </w:tcPr>
          <w:p w:rsidR="009926B2" w:rsidRPr="006E4BB1" w:rsidRDefault="001E7ED6">
            <w:pPr>
              <w:rPr>
                <w:rFonts w:ascii="Arial" w:hAnsi="Arial" w:cs="Arial"/>
                <w:sz w:val="16"/>
                <w:szCs w:val="16"/>
              </w:rPr>
            </w:pPr>
            <w:r>
              <w:rPr>
                <w:rFonts w:ascii="Arial" w:hAnsi="Arial" w:cs="Arial"/>
                <w:sz w:val="16"/>
                <w:szCs w:val="16"/>
              </w:rPr>
              <w:lastRenderedPageBreak/>
              <w:t>The system will pull the information from CCR.</w:t>
            </w:r>
          </w:p>
        </w:tc>
        <w:tc>
          <w:tcPr>
            <w:tcW w:w="1861" w:type="dxa"/>
            <w:gridSpan w:val="2"/>
            <w:vMerge w:val="restart"/>
            <w:shd w:val="clear" w:color="auto" w:fill="FFFFFF"/>
          </w:tcPr>
          <w:p w:rsidR="009926B2" w:rsidRPr="006E4BB1" w:rsidRDefault="001E7ED6">
            <w:pPr>
              <w:rPr>
                <w:rFonts w:ascii="Arial" w:hAnsi="Arial" w:cs="Arial"/>
                <w:sz w:val="16"/>
                <w:szCs w:val="16"/>
              </w:rPr>
            </w:pPr>
            <w:r>
              <w:rPr>
                <w:rFonts w:ascii="Arial" w:hAnsi="Arial" w:cs="Arial"/>
                <w:sz w:val="16"/>
                <w:szCs w:val="16"/>
              </w:rPr>
              <w:t>The system will pull the information from CCR</w:t>
            </w:r>
          </w:p>
        </w:tc>
        <w:tc>
          <w:tcPr>
            <w:tcW w:w="1475" w:type="dxa"/>
            <w:gridSpan w:val="3"/>
            <w:vMerge w:val="restart"/>
            <w:shd w:val="clear" w:color="auto" w:fill="auto"/>
          </w:tcPr>
          <w:p w:rsidR="009926B2" w:rsidRPr="006E4BB1" w:rsidRDefault="009926B2">
            <w:pPr>
              <w:rPr>
                <w:rFonts w:ascii="Arial" w:hAnsi="Arial" w:cs="Arial"/>
                <w:sz w:val="16"/>
                <w:szCs w:val="16"/>
              </w:rPr>
            </w:pPr>
            <w:r w:rsidRPr="006E4BB1">
              <w:rPr>
                <w:rFonts w:ascii="Arial" w:hAnsi="Arial" w:cs="Arial"/>
                <w:sz w:val="16"/>
                <w:szCs w:val="16"/>
              </w:rPr>
              <w:t>Data populated from details found in CCR through the Recipient DUNS# look-up</w:t>
            </w:r>
          </w:p>
        </w:tc>
      </w:tr>
      <w:tr w:rsidR="009926B2" w:rsidRPr="006E4BB1" w:rsidTr="0074012D">
        <w:trPr>
          <w:trHeight w:val="377"/>
          <w:jc w:val="center"/>
        </w:trPr>
        <w:tc>
          <w:tcPr>
            <w:tcW w:w="4071" w:type="dxa"/>
            <w:shd w:val="clear" w:color="auto" w:fill="0000FF"/>
          </w:tcPr>
          <w:p w:rsidR="009926B2" w:rsidRPr="006E4BB1" w:rsidRDefault="009926B2">
            <w:pPr>
              <w:rPr>
                <w:rFonts w:ascii="Arial" w:hAnsi="Arial" w:cs="Arial"/>
                <w:sz w:val="16"/>
                <w:szCs w:val="16"/>
              </w:rPr>
            </w:pPr>
            <w:r w:rsidRPr="006E4BB1">
              <w:rPr>
                <w:rFonts w:ascii="Arial" w:hAnsi="Arial" w:cs="Arial"/>
                <w:sz w:val="16"/>
                <w:szCs w:val="16"/>
              </w:rPr>
              <w:t>Recipient DBA Name</w:t>
            </w:r>
          </w:p>
        </w:tc>
        <w:tc>
          <w:tcPr>
            <w:tcW w:w="3626" w:type="dxa"/>
            <w:vMerge/>
          </w:tcPr>
          <w:p w:rsidR="009926B2" w:rsidRPr="006E4BB1" w:rsidRDefault="009926B2">
            <w:pPr>
              <w:rPr>
                <w:rFonts w:ascii="Arial" w:hAnsi="Arial" w:cs="Arial"/>
                <w:sz w:val="16"/>
                <w:szCs w:val="16"/>
              </w:rPr>
            </w:pPr>
          </w:p>
        </w:tc>
        <w:tc>
          <w:tcPr>
            <w:tcW w:w="1781" w:type="dxa"/>
            <w:vMerge/>
            <w:shd w:val="clear" w:color="auto" w:fill="FFFFFF"/>
          </w:tcPr>
          <w:p w:rsidR="009926B2" w:rsidRPr="006E4BB1" w:rsidRDefault="009926B2" w:rsidP="00777FED">
            <w:pPr>
              <w:rPr>
                <w:rFonts w:ascii="Arial" w:hAnsi="Arial" w:cs="Arial"/>
                <w:sz w:val="16"/>
                <w:szCs w:val="16"/>
              </w:rPr>
            </w:pPr>
          </w:p>
        </w:tc>
        <w:tc>
          <w:tcPr>
            <w:tcW w:w="2520" w:type="dxa"/>
            <w:vMerge/>
          </w:tcPr>
          <w:p w:rsidR="009926B2" w:rsidRPr="006E4BB1" w:rsidRDefault="009926B2">
            <w:pPr>
              <w:rPr>
                <w:rFonts w:ascii="Arial" w:hAnsi="Arial" w:cs="Arial"/>
                <w:sz w:val="16"/>
                <w:szCs w:val="16"/>
              </w:rPr>
            </w:pPr>
          </w:p>
        </w:tc>
        <w:tc>
          <w:tcPr>
            <w:tcW w:w="1861" w:type="dxa"/>
            <w:gridSpan w:val="2"/>
            <w:vMerge/>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9926B2" w:rsidRPr="006E4BB1" w:rsidTr="0074012D">
        <w:trPr>
          <w:trHeight w:val="359"/>
          <w:jc w:val="center"/>
        </w:trPr>
        <w:tc>
          <w:tcPr>
            <w:tcW w:w="4071" w:type="dxa"/>
            <w:shd w:val="clear" w:color="auto" w:fill="0000FF"/>
          </w:tcPr>
          <w:p w:rsidR="009926B2" w:rsidRPr="006E4BB1" w:rsidRDefault="009926B2">
            <w:pPr>
              <w:rPr>
                <w:rFonts w:ascii="Arial" w:hAnsi="Arial" w:cs="Arial"/>
                <w:sz w:val="16"/>
                <w:szCs w:val="16"/>
              </w:rPr>
            </w:pPr>
            <w:r w:rsidRPr="006E4BB1">
              <w:rPr>
                <w:rFonts w:ascii="Arial" w:hAnsi="Arial" w:cs="Arial"/>
                <w:sz w:val="16"/>
                <w:szCs w:val="16"/>
              </w:rPr>
              <w:t>Recipient Address 1</w:t>
            </w:r>
          </w:p>
        </w:tc>
        <w:tc>
          <w:tcPr>
            <w:tcW w:w="3626" w:type="dxa"/>
            <w:vMerge/>
          </w:tcPr>
          <w:p w:rsidR="009926B2" w:rsidRPr="006E4BB1" w:rsidRDefault="009926B2">
            <w:pPr>
              <w:rPr>
                <w:rFonts w:ascii="Arial" w:hAnsi="Arial" w:cs="Arial"/>
                <w:sz w:val="16"/>
                <w:szCs w:val="16"/>
              </w:rPr>
            </w:pPr>
          </w:p>
        </w:tc>
        <w:tc>
          <w:tcPr>
            <w:tcW w:w="1781" w:type="dxa"/>
            <w:vMerge/>
            <w:shd w:val="clear" w:color="auto" w:fill="FFFFFF"/>
          </w:tcPr>
          <w:p w:rsidR="009926B2" w:rsidRPr="006E4BB1" w:rsidRDefault="009926B2" w:rsidP="00777FED">
            <w:pPr>
              <w:rPr>
                <w:rFonts w:ascii="Arial" w:hAnsi="Arial" w:cs="Arial"/>
                <w:sz w:val="16"/>
                <w:szCs w:val="16"/>
              </w:rPr>
            </w:pPr>
          </w:p>
        </w:tc>
        <w:tc>
          <w:tcPr>
            <w:tcW w:w="2520" w:type="dxa"/>
            <w:vMerge/>
          </w:tcPr>
          <w:p w:rsidR="009926B2" w:rsidRPr="006E4BB1" w:rsidRDefault="009926B2">
            <w:pPr>
              <w:rPr>
                <w:rFonts w:ascii="Arial" w:hAnsi="Arial" w:cs="Arial"/>
                <w:sz w:val="16"/>
                <w:szCs w:val="16"/>
              </w:rPr>
            </w:pPr>
          </w:p>
        </w:tc>
        <w:tc>
          <w:tcPr>
            <w:tcW w:w="1861" w:type="dxa"/>
            <w:gridSpan w:val="2"/>
            <w:vMerge/>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9926B2" w:rsidRPr="006E4BB1" w:rsidTr="0074012D">
        <w:trPr>
          <w:trHeight w:val="323"/>
          <w:jc w:val="center"/>
        </w:trPr>
        <w:tc>
          <w:tcPr>
            <w:tcW w:w="4071" w:type="dxa"/>
            <w:shd w:val="clear" w:color="auto" w:fill="0000FF"/>
          </w:tcPr>
          <w:p w:rsidR="009926B2" w:rsidRPr="006E4BB1" w:rsidRDefault="009926B2">
            <w:pPr>
              <w:rPr>
                <w:rFonts w:ascii="Arial" w:hAnsi="Arial" w:cs="Arial"/>
                <w:sz w:val="16"/>
                <w:szCs w:val="16"/>
              </w:rPr>
            </w:pPr>
            <w:r w:rsidRPr="006E4BB1">
              <w:rPr>
                <w:rFonts w:ascii="Arial" w:hAnsi="Arial" w:cs="Arial"/>
                <w:sz w:val="16"/>
                <w:szCs w:val="16"/>
              </w:rPr>
              <w:t>Recipient Address 2</w:t>
            </w:r>
          </w:p>
        </w:tc>
        <w:tc>
          <w:tcPr>
            <w:tcW w:w="3626" w:type="dxa"/>
            <w:vMerge/>
          </w:tcPr>
          <w:p w:rsidR="009926B2" w:rsidRPr="006E4BB1" w:rsidRDefault="009926B2">
            <w:pPr>
              <w:rPr>
                <w:rFonts w:ascii="Arial" w:hAnsi="Arial" w:cs="Arial"/>
                <w:sz w:val="16"/>
                <w:szCs w:val="16"/>
              </w:rPr>
            </w:pPr>
          </w:p>
        </w:tc>
        <w:tc>
          <w:tcPr>
            <w:tcW w:w="1781" w:type="dxa"/>
            <w:vMerge/>
            <w:shd w:val="clear" w:color="auto" w:fill="FFFFFF"/>
          </w:tcPr>
          <w:p w:rsidR="009926B2" w:rsidRPr="006E4BB1" w:rsidRDefault="009926B2" w:rsidP="00777FED">
            <w:pPr>
              <w:rPr>
                <w:rFonts w:ascii="Arial" w:hAnsi="Arial" w:cs="Arial"/>
                <w:sz w:val="16"/>
                <w:szCs w:val="16"/>
              </w:rPr>
            </w:pPr>
          </w:p>
        </w:tc>
        <w:tc>
          <w:tcPr>
            <w:tcW w:w="2520" w:type="dxa"/>
            <w:vMerge/>
          </w:tcPr>
          <w:p w:rsidR="009926B2" w:rsidRPr="006E4BB1" w:rsidRDefault="009926B2">
            <w:pPr>
              <w:rPr>
                <w:rFonts w:ascii="Arial" w:hAnsi="Arial" w:cs="Arial"/>
                <w:sz w:val="16"/>
                <w:szCs w:val="16"/>
              </w:rPr>
            </w:pPr>
          </w:p>
        </w:tc>
        <w:tc>
          <w:tcPr>
            <w:tcW w:w="1861" w:type="dxa"/>
            <w:gridSpan w:val="2"/>
            <w:vMerge/>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9926B2" w:rsidRPr="006E4BB1" w:rsidTr="0074012D">
        <w:trPr>
          <w:trHeight w:val="296"/>
          <w:jc w:val="center"/>
        </w:trPr>
        <w:tc>
          <w:tcPr>
            <w:tcW w:w="4071" w:type="dxa"/>
            <w:shd w:val="clear" w:color="auto" w:fill="0000FF"/>
          </w:tcPr>
          <w:p w:rsidR="009926B2" w:rsidRPr="006E4BB1" w:rsidRDefault="009926B2">
            <w:pPr>
              <w:rPr>
                <w:rFonts w:ascii="Arial" w:hAnsi="Arial" w:cs="Arial"/>
                <w:sz w:val="16"/>
                <w:szCs w:val="16"/>
              </w:rPr>
            </w:pPr>
            <w:r w:rsidRPr="006E4BB1">
              <w:rPr>
                <w:rFonts w:ascii="Arial" w:hAnsi="Arial" w:cs="Arial"/>
                <w:sz w:val="16"/>
                <w:szCs w:val="16"/>
              </w:rPr>
              <w:t>Recipient Address 3</w:t>
            </w:r>
          </w:p>
        </w:tc>
        <w:tc>
          <w:tcPr>
            <w:tcW w:w="3626" w:type="dxa"/>
            <w:vMerge/>
          </w:tcPr>
          <w:p w:rsidR="009926B2" w:rsidRPr="006E4BB1" w:rsidRDefault="009926B2">
            <w:pPr>
              <w:rPr>
                <w:rFonts w:ascii="Arial" w:hAnsi="Arial" w:cs="Arial"/>
                <w:sz w:val="16"/>
                <w:szCs w:val="16"/>
              </w:rPr>
            </w:pPr>
          </w:p>
        </w:tc>
        <w:tc>
          <w:tcPr>
            <w:tcW w:w="1781" w:type="dxa"/>
            <w:vMerge/>
            <w:shd w:val="clear" w:color="auto" w:fill="FFFFFF"/>
          </w:tcPr>
          <w:p w:rsidR="009926B2" w:rsidRPr="006E4BB1" w:rsidRDefault="009926B2" w:rsidP="00777FED">
            <w:pPr>
              <w:rPr>
                <w:rFonts w:ascii="Arial" w:hAnsi="Arial" w:cs="Arial"/>
                <w:sz w:val="16"/>
                <w:szCs w:val="16"/>
              </w:rPr>
            </w:pPr>
          </w:p>
        </w:tc>
        <w:tc>
          <w:tcPr>
            <w:tcW w:w="2520" w:type="dxa"/>
            <w:vMerge/>
          </w:tcPr>
          <w:p w:rsidR="009926B2" w:rsidRPr="006E4BB1" w:rsidRDefault="009926B2">
            <w:pPr>
              <w:rPr>
                <w:rFonts w:ascii="Arial" w:hAnsi="Arial" w:cs="Arial"/>
                <w:sz w:val="16"/>
                <w:szCs w:val="16"/>
              </w:rPr>
            </w:pPr>
          </w:p>
        </w:tc>
        <w:tc>
          <w:tcPr>
            <w:tcW w:w="1861" w:type="dxa"/>
            <w:gridSpan w:val="2"/>
            <w:vMerge/>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9926B2" w:rsidRPr="006E4BB1" w:rsidTr="0074012D">
        <w:trPr>
          <w:trHeight w:val="242"/>
          <w:jc w:val="center"/>
        </w:trPr>
        <w:tc>
          <w:tcPr>
            <w:tcW w:w="4071" w:type="dxa"/>
            <w:shd w:val="clear" w:color="auto" w:fill="0000FF"/>
          </w:tcPr>
          <w:p w:rsidR="009926B2" w:rsidRPr="006E4BB1" w:rsidRDefault="009926B2">
            <w:pPr>
              <w:rPr>
                <w:rFonts w:ascii="Arial" w:hAnsi="Arial" w:cs="Arial"/>
                <w:color w:val="FFFFFF"/>
                <w:sz w:val="16"/>
                <w:szCs w:val="16"/>
              </w:rPr>
            </w:pPr>
            <w:smartTag w:uri="urn:schemas-microsoft-com:office:smarttags" w:element="place">
              <w:smartTag w:uri="urn:schemas-microsoft-com:office:smarttags" w:element="PlaceName">
                <w:r w:rsidRPr="006E4BB1">
                  <w:rPr>
                    <w:rFonts w:ascii="Arial" w:hAnsi="Arial" w:cs="Arial"/>
                    <w:color w:val="FFFFFF"/>
                    <w:sz w:val="16"/>
                    <w:szCs w:val="16"/>
                  </w:rPr>
                  <w:lastRenderedPageBreak/>
                  <w:t>Recipient</w:t>
                </w:r>
              </w:smartTag>
              <w:r w:rsidRPr="006E4BB1">
                <w:rPr>
                  <w:rFonts w:ascii="Arial" w:hAnsi="Arial" w:cs="Arial"/>
                  <w:color w:val="FFFFFF"/>
                  <w:sz w:val="16"/>
                  <w:szCs w:val="16"/>
                </w:rPr>
                <w:t xml:space="preserve"> </w:t>
              </w:r>
              <w:smartTag w:uri="urn:schemas-microsoft-com:office:smarttags" w:element="PlaceType">
                <w:r w:rsidRPr="006E4BB1">
                  <w:rPr>
                    <w:rFonts w:ascii="Arial" w:hAnsi="Arial" w:cs="Arial"/>
                    <w:color w:val="FFFFFF"/>
                    <w:sz w:val="16"/>
                    <w:szCs w:val="16"/>
                  </w:rPr>
                  <w:t>City</w:t>
                </w:r>
              </w:smartTag>
            </w:smartTag>
          </w:p>
        </w:tc>
        <w:tc>
          <w:tcPr>
            <w:tcW w:w="3626" w:type="dxa"/>
            <w:vMerge/>
          </w:tcPr>
          <w:p w:rsidR="009926B2" w:rsidRPr="006E4BB1" w:rsidRDefault="009926B2">
            <w:pPr>
              <w:rPr>
                <w:rFonts w:ascii="Arial" w:hAnsi="Arial" w:cs="Arial"/>
                <w:sz w:val="16"/>
                <w:szCs w:val="16"/>
              </w:rPr>
            </w:pPr>
          </w:p>
        </w:tc>
        <w:tc>
          <w:tcPr>
            <w:tcW w:w="1781" w:type="dxa"/>
            <w:vMerge/>
            <w:shd w:val="clear" w:color="auto" w:fill="FFFFFF"/>
          </w:tcPr>
          <w:p w:rsidR="009926B2" w:rsidRPr="006E4BB1" w:rsidRDefault="009926B2" w:rsidP="00777FED">
            <w:pPr>
              <w:rPr>
                <w:rFonts w:ascii="Arial" w:hAnsi="Arial" w:cs="Arial"/>
                <w:sz w:val="16"/>
                <w:szCs w:val="16"/>
              </w:rPr>
            </w:pPr>
          </w:p>
        </w:tc>
        <w:tc>
          <w:tcPr>
            <w:tcW w:w="2520" w:type="dxa"/>
            <w:vMerge/>
          </w:tcPr>
          <w:p w:rsidR="009926B2" w:rsidRPr="006E4BB1" w:rsidRDefault="009926B2">
            <w:pPr>
              <w:rPr>
                <w:rFonts w:ascii="Arial" w:hAnsi="Arial" w:cs="Arial"/>
                <w:sz w:val="16"/>
                <w:szCs w:val="16"/>
              </w:rPr>
            </w:pPr>
          </w:p>
        </w:tc>
        <w:tc>
          <w:tcPr>
            <w:tcW w:w="1861" w:type="dxa"/>
            <w:gridSpan w:val="2"/>
            <w:vMerge/>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9926B2" w:rsidRPr="006E4BB1" w:rsidTr="0074012D">
        <w:trPr>
          <w:trHeight w:val="350"/>
          <w:jc w:val="center"/>
        </w:trPr>
        <w:tc>
          <w:tcPr>
            <w:tcW w:w="4071" w:type="dxa"/>
            <w:shd w:val="clear" w:color="auto" w:fill="0000FF"/>
          </w:tcPr>
          <w:p w:rsidR="009926B2" w:rsidRPr="006E4BB1" w:rsidRDefault="009926B2">
            <w:pPr>
              <w:rPr>
                <w:rFonts w:ascii="Arial" w:hAnsi="Arial" w:cs="Arial"/>
                <w:color w:val="FFFFFF"/>
                <w:sz w:val="16"/>
                <w:szCs w:val="16"/>
              </w:rPr>
            </w:pPr>
            <w:smartTag w:uri="urn:schemas-microsoft-com:office:smarttags" w:element="place">
              <w:smartTag w:uri="urn:schemas-microsoft-com:office:smarttags" w:element="PlaceName">
                <w:r w:rsidRPr="006E4BB1">
                  <w:rPr>
                    <w:rFonts w:ascii="Arial" w:hAnsi="Arial" w:cs="Arial"/>
                    <w:color w:val="FFFFFF"/>
                    <w:sz w:val="16"/>
                    <w:szCs w:val="16"/>
                  </w:rPr>
                  <w:lastRenderedPageBreak/>
                  <w:t>Recipient</w:t>
                </w:r>
              </w:smartTag>
              <w:r w:rsidRPr="006E4BB1">
                <w:rPr>
                  <w:rFonts w:ascii="Arial" w:hAnsi="Arial" w:cs="Arial"/>
                  <w:color w:val="FFFFFF"/>
                  <w:sz w:val="16"/>
                  <w:szCs w:val="16"/>
                </w:rPr>
                <w:t xml:space="preserve"> </w:t>
              </w:r>
              <w:smartTag w:uri="urn:schemas-microsoft-com:office:smarttags" w:element="PlaceType">
                <w:r w:rsidRPr="006E4BB1">
                  <w:rPr>
                    <w:rFonts w:ascii="Arial" w:hAnsi="Arial" w:cs="Arial"/>
                    <w:color w:val="FFFFFF"/>
                    <w:sz w:val="16"/>
                    <w:szCs w:val="16"/>
                  </w:rPr>
                  <w:t>State</w:t>
                </w:r>
              </w:smartTag>
            </w:smartTag>
          </w:p>
        </w:tc>
        <w:tc>
          <w:tcPr>
            <w:tcW w:w="3626" w:type="dxa"/>
            <w:vMerge/>
          </w:tcPr>
          <w:p w:rsidR="009926B2" w:rsidRPr="006E4BB1" w:rsidRDefault="009926B2">
            <w:pPr>
              <w:rPr>
                <w:rFonts w:ascii="Arial" w:hAnsi="Arial" w:cs="Arial"/>
                <w:sz w:val="16"/>
                <w:szCs w:val="16"/>
              </w:rPr>
            </w:pPr>
          </w:p>
        </w:tc>
        <w:tc>
          <w:tcPr>
            <w:tcW w:w="1781" w:type="dxa"/>
            <w:vMerge/>
            <w:shd w:val="clear" w:color="auto" w:fill="FFFFFF"/>
          </w:tcPr>
          <w:p w:rsidR="009926B2" w:rsidRPr="006E4BB1" w:rsidRDefault="009926B2" w:rsidP="00777FED">
            <w:pPr>
              <w:rPr>
                <w:rFonts w:ascii="Arial" w:hAnsi="Arial" w:cs="Arial"/>
                <w:sz w:val="16"/>
                <w:szCs w:val="16"/>
              </w:rPr>
            </w:pPr>
          </w:p>
        </w:tc>
        <w:tc>
          <w:tcPr>
            <w:tcW w:w="2520" w:type="dxa"/>
            <w:vMerge/>
          </w:tcPr>
          <w:p w:rsidR="009926B2" w:rsidRPr="006E4BB1" w:rsidRDefault="009926B2">
            <w:pPr>
              <w:rPr>
                <w:rFonts w:ascii="Arial" w:hAnsi="Arial" w:cs="Arial"/>
                <w:sz w:val="16"/>
                <w:szCs w:val="16"/>
              </w:rPr>
            </w:pPr>
          </w:p>
        </w:tc>
        <w:tc>
          <w:tcPr>
            <w:tcW w:w="1861" w:type="dxa"/>
            <w:gridSpan w:val="2"/>
            <w:vMerge/>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9926B2" w:rsidRPr="006E4BB1" w:rsidTr="0074012D">
        <w:trPr>
          <w:trHeight w:val="386"/>
          <w:jc w:val="center"/>
        </w:trPr>
        <w:tc>
          <w:tcPr>
            <w:tcW w:w="4071" w:type="dxa"/>
            <w:shd w:val="clear" w:color="auto" w:fill="0000FF"/>
          </w:tcPr>
          <w:p w:rsidR="009926B2" w:rsidRPr="006E4BB1" w:rsidRDefault="009926B2">
            <w:pPr>
              <w:rPr>
                <w:rFonts w:ascii="Arial" w:hAnsi="Arial" w:cs="Arial"/>
                <w:color w:val="FFFFFF"/>
                <w:sz w:val="16"/>
                <w:szCs w:val="16"/>
              </w:rPr>
            </w:pPr>
            <w:r w:rsidRPr="006E4BB1">
              <w:rPr>
                <w:rFonts w:ascii="Arial" w:hAnsi="Arial" w:cs="Arial"/>
                <w:color w:val="FFFFFF"/>
                <w:sz w:val="16"/>
                <w:szCs w:val="16"/>
              </w:rPr>
              <w:t>Recipient Zip Code</w:t>
            </w:r>
          </w:p>
        </w:tc>
        <w:tc>
          <w:tcPr>
            <w:tcW w:w="3626" w:type="dxa"/>
            <w:vMerge/>
          </w:tcPr>
          <w:p w:rsidR="009926B2" w:rsidRPr="006E4BB1" w:rsidRDefault="009926B2">
            <w:pPr>
              <w:rPr>
                <w:rFonts w:ascii="Arial" w:hAnsi="Arial" w:cs="Arial"/>
                <w:sz w:val="16"/>
                <w:szCs w:val="16"/>
              </w:rPr>
            </w:pPr>
          </w:p>
        </w:tc>
        <w:tc>
          <w:tcPr>
            <w:tcW w:w="1781" w:type="dxa"/>
            <w:vMerge/>
            <w:shd w:val="clear" w:color="auto" w:fill="FFFFFF"/>
          </w:tcPr>
          <w:p w:rsidR="009926B2" w:rsidRPr="006E4BB1" w:rsidRDefault="009926B2">
            <w:pPr>
              <w:rPr>
                <w:rFonts w:ascii="Arial" w:hAnsi="Arial" w:cs="Arial"/>
                <w:sz w:val="16"/>
                <w:szCs w:val="16"/>
              </w:rPr>
            </w:pPr>
          </w:p>
        </w:tc>
        <w:tc>
          <w:tcPr>
            <w:tcW w:w="2520" w:type="dxa"/>
            <w:vMerge/>
          </w:tcPr>
          <w:p w:rsidR="009926B2" w:rsidRPr="006E4BB1" w:rsidRDefault="009926B2">
            <w:pPr>
              <w:rPr>
                <w:rFonts w:ascii="Arial" w:hAnsi="Arial" w:cs="Arial"/>
                <w:sz w:val="16"/>
                <w:szCs w:val="16"/>
              </w:rPr>
            </w:pPr>
          </w:p>
        </w:tc>
        <w:tc>
          <w:tcPr>
            <w:tcW w:w="1861" w:type="dxa"/>
            <w:gridSpan w:val="2"/>
            <w:vMerge/>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9926B2" w:rsidRPr="006E4BB1" w:rsidTr="0074012D">
        <w:trPr>
          <w:trHeight w:val="368"/>
          <w:jc w:val="center"/>
        </w:trPr>
        <w:tc>
          <w:tcPr>
            <w:tcW w:w="4071" w:type="dxa"/>
            <w:shd w:val="clear" w:color="auto" w:fill="0000FF"/>
          </w:tcPr>
          <w:p w:rsidR="009926B2" w:rsidRPr="006E4BB1" w:rsidRDefault="009926B2">
            <w:pPr>
              <w:rPr>
                <w:rFonts w:ascii="Arial" w:hAnsi="Arial" w:cs="Arial"/>
                <w:sz w:val="16"/>
                <w:szCs w:val="16"/>
              </w:rPr>
            </w:pPr>
            <w:r w:rsidRPr="006E4BB1">
              <w:rPr>
                <w:rFonts w:ascii="Arial" w:hAnsi="Arial" w:cs="Arial"/>
                <w:sz w:val="16"/>
                <w:szCs w:val="16"/>
              </w:rPr>
              <w:t>Recipient Country</w:t>
            </w:r>
          </w:p>
        </w:tc>
        <w:tc>
          <w:tcPr>
            <w:tcW w:w="3626" w:type="dxa"/>
            <w:vMerge/>
          </w:tcPr>
          <w:p w:rsidR="009926B2" w:rsidRPr="006E4BB1" w:rsidRDefault="009926B2">
            <w:pPr>
              <w:rPr>
                <w:rFonts w:ascii="Arial" w:hAnsi="Arial" w:cs="Arial"/>
                <w:sz w:val="16"/>
                <w:szCs w:val="16"/>
              </w:rPr>
            </w:pPr>
          </w:p>
        </w:tc>
        <w:tc>
          <w:tcPr>
            <w:tcW w:w="1781" w:type="dxa"/>
            <w:vMerge/>
            <w:shd w:val="clear" w:color="auto" w:fill="FFFFFF"/>
          </w:tcPr>
          <w:p w:rsidR="009926B2" w:rsidRPr="006E4BB1" w:rsidRDefault="009926B2">
            <w:pPr>
              <w:rPr>
                <w:rFonts w:ascii="Arial" w:hAnsi="Arial" w:cs="Arial"/>
                <w:sz w:val="16"/>
                <w:szCs w:val="16"/>
              </w:rPr>
            </w:pPr>
          </w:p>
        </w:tc>
        <w:tc>
          <w:tcPr>
            <w:tcW w:w="2520" w:type="dxa"/>
            <w:vMerge/>
          </w:tcPr>
          <w:p w:rsidR="009926B2" w:rsidRPr="006E4BB1" w:rsidRDefault="009926B2">
            <w:pPr>
              <w:rPr>
                <w:rFonts w:ascii="Arial" w:hAnsi="Arial" w:cs="Arial"/>
                <w:sz w:val="16"/>
                <w:szCs w:val="16"/>
              </w:rPr>
            </w:pPr>
          </w:p>
        </w:tc>
        <w:tc>
          <w:tcPr>
            <w:tcW w:w="1861" w:type="dxa"/>
            <w:gridSpan w:val="2"/>
            <w:vMerge/>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185F79" w:rsidRPr="006E4BB1" w:rsidTr="0074012D">
        <w:trPr>
          <w:trHeight w:val="511"/>
          <w:jc w:val="center"/>
        </w:trPr>
        <w:tc>
          <w:tcPr>
            <w:tcW w:w="4071" w:type="dxa"/>
            <w:shd w:val="clear" w:color="auto" w:fill="FFFF00"/>
          </w:tcPr>
          <w:p w:rsidR="00185F79" w:rsidRPr="006E4BB1" w:rsidRDefault="00185F79">
            <w:pPr>
              <w:rPr>
                <w:rFonts w:ascii="Arial" w:hAnsi="Arial" w:cs="Arial"/>
                <w:sz w:val="16"/>
                <w:szCs w:val="16"/>
              </w:rPr>
            </w:pPr>
            <w:r w:rsidRPr="006E4BB1">
              <w:rPr>
                <w:rFonts w:ascii="Arial" w:hAnsi="Arial" w:cs="Arial"/>
                <w:sz w:val="16"/>
                <w:szCs w:val="16"/>
              </w:rPr>
              <w:t>Recipient Congressional District)</w:t>
            </w:r>
          </w:p>
        </w:tc>
        <w:tc>
          <w:tcPr>
            <w:tcW w:w="3626" w:type="dxa"/>
          </w:tcPr>
          <w:p w:rsidR="00185F79" w:rsidRPr="006E4BB1" w:rsidRDefault="00185F79">
            <w:pPr>
              <w:rPr>
                <w:rFonts w:ascii="Arial" w:hAnsi="Arial" w:cs="Arial"/>
                <w:sz w:val="16"/>
                <w:szCs w:val="16"/>
              </w:rPr>
            </w:pP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This field is mandatory.</w:t>
            </w:r>
          </w:p>
        </w:tc>
        <w:tc>
          <w:tcPr>
            <w:tcW w:w="2520" w:type="dxa"/>
          </w:tcPr>
          <w:p w:rsidR="00633D21" w:rsidRPr="00633D21" w:rsidRDefault="003C448C">
            <w:pPr>
              <w:rPr>
                <w:rFonts w:ascii="Arial" w:hAnsi="Arial" w:cs="Arial"/>
                <w:i/>
                <w:iCs/>
                <w:sz w:val="16"/>
                <w:szCs w:val="16"/>
              </w:rPr>
            </w:pPr>
            <w:r>
              <w:rPr>
                <w:rFonts w:ascii="Arial" w:hAnsi="Arial" w:cs="Arial"/>
                <w:sz w:val="16"/>
                <w:szCs w:val="16"/>
              </w:rPr>
              <w:t xml:space="preserve">Enter </w:t>
            </w:r>
            <w:r w:rsidRPr="003B5B1C">
              <w:rPr>
                <w:rFonts w:ascii="Arial" w:hAnsi="Arial" w:cs="Arial"/>
                <w:sz w:val="16"/>
                <w:szCs w:val="16"/>
              </w:rPr>
              <w:t xml:space="preserve">the </w:t>
            </w:r>
            <w:r w:rsidR="00736BEB" w:rsidRPr="003B5B1C">
              <w:rPr>
                <w:rFonts w:ascii="Arial" w:hAnsi="Arial" w:cs="Arial"/>
                <w:sz w:val="16"/>
                <w:szCs w:val="16"/>
              </w:rPr>
              <w:t xml:space="preserve">U.S. </w:t>
            </w:r>
            <w:r w:rsidRPr="003B5B1C">
              <w:rPr>
                <w:rFonts w:ascii="Arial" w:hAnsi="Arial" w:cs="Arial"/>
                <w:sz w:val="16"/>
                <w:szCs w:val="16"/>
              </w:rPr>
              <w:t>Congressional</w:t>
            </w:r>
            <w:r>
              <w:rPr>
                <w:rFonts w:ascii="Arial" w:hAnsi="Arial" w:cs="Arial"/>
                <w:sz w:val="16"/>
                <w:szCs w:val="16"/>
              </w:rPr>
              <w:t xml:space="preserve"> D</w:t>
            </w:r>
            <w:r w:rsidR="00F21CE4">
              <w:rPr>
                <w:rFonts w:ascii="Arial" w:hAnsi="Arial" w:cs="Arial"/>
                <w:sz w:val="16"/>
                <w:szCs w:val="16"/>
              </w:rPr>
              <w:t xml:space="preserve">istrict </w:t>
            </w:r>
            <w:r>
              <w:rPr>
                <w:rFonts w:ascii="Arial" w:hAnsi="Arial" w:cs="Arial"/>
                <w:sz w:val="16"/>
                <w:szCs w:val="16"/>
              </w:rPr>
              <w:t xml:space="preserve">in which </w:t>
            </w:r>
            <w:r w:rsidR="00915A26">
              <w:rPr>
                <w:rFonts w:ascii="Arial" w:hAnsi="Arial" w:cs="Arial"/>
                <w:sz w:val="16"/>
                <w:szCs w:val="16"/>
              </w:rPr>
              <w:t xml:space="preserve">your headquarters is located. </w:t>
            </w:r>
            <w:r w:rsidR="00F21CE4">
              <w:rPr>
                <w:rFonts w:ascii="Arial" w:hAnsi="Arial" w:cs="Arial"/>
                <w:sz w:val="16"/>
                <w:szCs w:val="16"/>
              </w:rPr>
              <w:t xml:space="preserve"> </w:t>
            </w:r>
            <w:r w:rsidR="00915A26">
              <w:rPr>
                <w:rFonts w:ascii="Arial" w:hAnsi="Arial" w:cs="Arial"/>
                <w:sz w:val="16"/>
                <w:szCs w:val="16"/>
              </w:rPr>
              <w:t>A subsequent reporting field will request the congressional district associated with the place of performance</w:t>
            </w:r>
            <w:r w:rsidR="00915A26" w:rsidRPr="003B5B1C">
              <w:rPr>
                <w:rFonts w:ascii="Arial" w:hAnsi="Arial" w:cs="Arial"/>
                <w:sz w:val="16"/>
                <w:szCs w:val="16"/>
              </w:rPr>
              <w:t xml:space="preserve">. </w:t>
            </w:r>
            <w:r w:rsidR="00DB5F42" w:rsidRPr="003B5B1C">
              <w:rPr>
                <w:rFonts w:ascii="Arial" w:hAnsi="Arial" w:cs="Arial"/>
                <w:sz w:val="16"/>
                <w:szCs w:val="16"/>
              </w:rPr>
              <w:t xml:space="preserve"> An edit check in the system will compare the Congressional District to your zip code.</w:t>
            </w:r>
          </w:p>
          <w:p w:rsidR="00633D21" w:rsidRPr="006E4BB1" w:rsidRDefault="00633D21">
            <w:pPr>
              <w:rPr>
                <w:rFonts w:ascii="Arial" w:hAnsi="Arial" w:cs="Arial"/>
                <w:sz w:val="16"/>
                <w:szCs w:val="16"/>
              </w:rPr>
            </w:pPr>
          </w:p>
        </w:tc>
        <w:tc>
          <w:tcPr>
            <w:tcW w:w="1861" w:type="dxa"/>
            <w:gridSpan w:val="2"/>
          </w:tcPr>
          <w:p w:rsidR="00185F79" w:rsidRPr="006E4BB1" w:rsidRDefault="00915A26">
            <w:pPr>
              <w:rPr>
                <w:rFonts w:ascii="Arial" w:hAnsi="Arial" w:cs="Arial"/>
                <w:sz w:val="16"/>
                <w:szCs w:val="16"/>
              </w:rPr>
            </w:pPr>
            <w:r>
              <w:rPr>
                <w:rFonts w:ascii="Arial" w:hAnsi="Arial" w:cs="Arial"/>
                <w:sz w:val="16"/>
                <w:szCs w:val="16"/>
              </w:rPr>
              <w:t>02</w:t>
            </w:r>
          </w:p>
        </w:tc>
        <w:tc>
          <w:tcPr>
            <w:tcW w:w="1475" w:type="dxa"/>
            <w:gridSpan w:val="3"/>
          </w:tcPr>
          <w:p w:rsidR="00185F79" w:rsidRPr="006E4BB1" w:rsidRDefault="00185F79">
            <w:pPr>
              <w:rPr>
                <w:rFonts w:ascii="Arial" w:hAnsi="Arial" w:cs="Arial"/>
                <w:sz w:val="16"/>
                <w:szCs w:val="16"/>
              </w:rPr>
            </w:pPr>
            <w:r w:rsidRPr="006E4BB1">
              <w:rPr>
                <w:rFonts w:ascii="Arial" w:hAnsi="Arial" w:cs="Arial"/>
                <w:sz w:val="16"/>
                <w:szCs w:val="16"/>
              </w:rPr>
              <w:t>This is a mandatory field.</w:t>
            </w:r>
          </w:p>
        </w:tc>
      </w:tr>
      <w:tr w:rsidR="00185F79" w:rsidRPr="006E4BB1" w:rsidTr="0074012D">
        <w:trPr>
          <w:trHeight w:val="1519"/>
          <w:jc w:val="center"/>
        </w:trPr>
        <w:tc>
          <w:tcPr>
            <w:tcW w:w="4071" w:type="dxa"/>
            <w:shd w:val="clear" w:color="auto" w:fill="FFFF00"/>
          </w:tcPr>
          <w:p w:rsidR="00185F79" w:rsidRPr="006E4BB1" w:rsidRDefault="00185F79">
            <w:pPr>
              <w:rPr>
                <w:rFonts w:ascii="Arial" w:hAnsi="Arial" w:cs="Arial"/>
                <w:sz w:val="16"/>
                <w:szCs w:val="16"/>
              </w:rPr>
            </w:pPr>
            <w:r w:rsidRPr="006E4BB1">
              <w:rPr>
                <w:rFonts w:ascii="Arial" w:hAnsi="Arial" w:cs="Arial"/>
                <w:sz w:val="16"/>
                <w:szCs w:val="16"/>
              </w:rPr>
              <w:t>Recipient Account Number</w:t>
            </w:r>
          </w:p>
        </w:tc>
        <w:tc>
          <w:tcPr>
            <w:tcW w:w="3626"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Recipient's internal account number for award.  The account number or any other identifying number assigned by the recipient to the award. This number is strictly for the recipient’s use only and is not required by the awarding Federal agency.</w:t>
            </w: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This is an internal tracking number for the Prime Recipient community.</w:t>
            </w:r>
          </w:p>
        </w:tc>
        <w:tc>
          <w:tcPr>
            <w:tcW w:w="2520" w:type="dxa"/>
            <w:shd w:val="clear" w:color="auto" w:fill="FFFFFF"/>
          </w:tcPr>
          <w:p w:rsidR="00185F79" w:rsidRPr="006E4BB1" w:rsidRDefault="00915A26">
            <w:pPr>
              <w:rPr>
                <w:rFonts w:ascii="Arial" w:hAnsi="Arial" w:cs="Arial"/>
                <w:sz w:val="16"/>
                <w:szCs w:val="16"/>
              </w:rPr>
            </w:pPr>
            <w:r>
              <w:rPr>
                <w:rFonts w:ascii="Arial" w:hAnsi="Arial" w:cs="Arial"/>
                <w:sz w:val="16"/>
                <w:szCs w:val="16"/>
              </w:rPr>
              <w:t xml:space="preserve">You have the option of providing your agency’s internal tracking number for projects funded under the grant from FTA, if your agency possesses such a number. </w:t>
            </w:r>
          </w:p>
        </w:tc>
        <w:tc>
          <w:tcPr>
            <w:tcW w:w="1861" w:type="dxa"/>
            <w:gridSpan w:val="2"/>
            <w:shd w:val="clear" w:color="auto" w:fill="FFFFFF"/>
          </w:tcPr>
          <w:p w:rsidR="00185F79" w:rsidRPr="006E4BB1" w:rsidRDefault="00915A26">
            <w:pPr>
              <w:rPr>
                <w:rFonts w:ascii="Arial" w:hAnsi="Arial" w:cs="Arial"/>
                <w:sz w:val="16"/>
                <w:szCs w:val="16"/>
              </w:rPr>
            </w:pPr>
            <w:r>
              <w:rPr>
                <w:rFonts w:ascii="Arial" w:hAnsi="Arial" w:cs="Arial"/>
                <w:sz w:val="16"/>
                <w:szCs w:val="16"/>
              </w:rPr>
              <w:t>1235679</w:t>
            </w:r>
          </w:p>
        </w:tc>
        <w:tc>
          <w:tcPr>
            <w:tcW w:w="1475" w:type="dxa"/>
            <w:gridSpan w:val="3"/>
            <w:shd w:val="clear" w:color="auto" w:fill="auto"/>
          </w:tcPr>
          <w:p w:rsidR="00185F79" w:rsidRPr="006E4BB1" w:rsidRDefault="00185F79">
            <w:pPr>
              <w:rPr>
                <w:rFonts w:ascii="Arial" w:hAnsi="Arial" w:cs="Arial"/>
                <w:sz w:val="16"/>
                <w:szCs w:val="16"/>
              </w:rPr>
            </w:pPr>
            <w:r w:rsidRPr="006E4BB1">
              <w:rPr>
                <w:rFonts w:ascii="Arial" w:hAnsi="Arial" w:cs="Arial"/>
                <w:sz w:val="16"/>
                <w:szCs w:val="16"/>
              </w:rPr>
              <w:t>This is an optional field.</w:t>
            </w:r>
          </w:p>
        </w:tc>
      </w:tr>
      <w:tr w:rsidR="00185F79" w:rsidRPr="006E4BB1" w:rsidTr="0074012D">
        <w:trPr>
          <w:trHeight w:val="975"/>
          <w:jc w:val="center"/>
        </w:trPr>
        <w:tc>
          <w:tcPr>
            <w:tcW w:w="4071" w:type="dxa"/>
            <w:shd w:val="clear" w:color="auto" w:fill="FFFF00"/>
          </w:tcPr>
          <w:p w:rsidR="00185F79" w:rsidRPr="006E4BB1" w:rsidRDefault="00185F79">
            <w:pPr>
              <w:rPr>
                <w:rFonts w:ascii="Arial" w:hAnsi="Arial" w:cs="Arial"/>
                <w:sz w:val="16"/>
                <w:szCs w:val="16"/>
              </w:rPr>
            </w:pPr>
            <w:bookmarkStart w:id="3" w:name="_Hlk236818291"/>
            <w:r w:rsidRPr="006E4BB1">
              <w:rPr>
                <w:rFonts w:ascii="Arial" w:hAnsi="Arial" w:cs="Arial"/>
                <w:sz w:val="16"/>
                <w:szCs w:val="16"/>
              </w:rPr>
              <w:t>Final Report</w:t>
            </w:r>
          </w:p>
        </w:tc>
        <w:tc>
          <w:tcPr>
            <w:tcW w:w="3626"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Final Project Report Indicator (i.e. no future reports) (Y or N). Check "Y" only if this is the final report and there will be no further quarterly reports.</w:t>
            </w: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Check ‘‘Y’’ only if this is the final report for the award period specified.</w:t>
            </w:r>
            <w:r w:rsidR="00F834C6">
              <w:rPr>
                <w:rFonts w:ascii="Arial" w:hAnsi="Arial" w:cs="Arial"/>
                <w:sz w:val="16"/>
                <w:szCs w:val="16"/>
              </w:rPr>
              <w:t xml:space="preserve"> For Grants and loans: Check “Y” only if all ARRA funds associated with the award have been expended at the prime recipient level, all or nearly all ARRA </w:t>
            </w:r>
            <w:r w:rsidR="00F834C6">
              <w:rPr>
                <w:rFonts w:ascii="Arial" w:hAnsi="Arial" w:cs="Arial"/>
                <w:sz w:val="16"/>
                <w:szCs w:val="16"/>
              </w:rPr>
              <w:lastRenderedPageBreak/>
              <w:t xml:space="preserve">funds associated with the award have been invoiced and received and no additional jobs will be funded, the project status is complete per agency requirements, and/or performance measures, and the ProjectStatus field is maked as “Fully Complete” (marked as 4). </w:t>
            </w:r>
          </w:p>
        </w:tc>
        <w:tc>
          <w:tcPr>
            <w:tcW w:w="2520" w:type="dxa"/>
            <w:shd w:val="clear" w:color="auto" w:fill="FFFFFF"/>
          </w:tcPr>
          <w:p w:rsidR="00185F79" w:rsidRPr="006E4BB1" w:rsidRDefault="00F21CE4" w:rsidP="003D6F75">
            <w:pPr>
              <w:rPr>
                <w:rFonts w:ascii="Arial" w:hAnsi="Arial" w:cs="Arial"/>
                <w:sz w:val="16"/>
                <w:szCs w:val="16"/>
              </w:rPr>
            </w:pPr>
            <w:r>
              <w:rPr>
                <w:rFonts w:ascii="Arial" w:hAnsi="Arial" w:cs="Arial"/>
                <w:sz w:val="16"/>
                <w:szCs w:val="16"/>
              </w:rPr>
              <w:lastRenderedPageBreak/>
              <w:t xml:space="preserve">Enter </w:t>
            </w:r>
            <w:r w:rsidR="00915A26">
              <w:rPr>
                <w:rFonts w:ascii="Arial" w:hAnsi="Arial" w:cs="Arial"/>
                <w:sz w:val="16"/>
                <w:szCs w:val="16"/>
              </w:rPr>
              <w:t>“y</w:t>
            </w:r>
            <w:r>
              <w:rPr>
                <w:rFonts w:ascii="Arial" w:hAnsi="Arial" w:cs="Arial"/>
                <w:sz w:val="16"/>
                <w:szCs w:val="16"/>
              </w:rPr>
              <w:t>es</w:t>
            </w:r>
            <w:r w:rsidR="00915A26">
              <w:rPr>
                <w:rFonts w:ascii="Arial" w:hAnsi="Arial" w:cs="Arial"/>
                <w:sz w:val="16"/>
                <w:szCs w:val="16"/>
              </w:rPr>
              <w:t>”</w:t>
            </w:r>
            <w:r>
              <w:rPr>
                <w:rFonts w:ascii="Arial" w:hAnsi="Arial" w:cs="Arial"/>
                <w:sz w:val="16"/>
                <w:szCs w:val="16"/>
              </w:rPr>
              <w:t xml:space="preserve"> only if your ARRA grant </w:t>
            </w:r>
            <w:r w:rsidR="00736BEB" w:rsidRPr="003B5B1C">
              <w:rPr>
                <w:rFonts w:ascii="Arial" w:hAnsi="Arial" w:cs="Arial"/>
                <w:sz w:val="16"/>
                <w:szCs w:val="16"/>
              </w:rPr>
              <w:t>has been closed</w:t>
            </w:r>
            <w:r w:rsidR="003B5B1C" w:rsidRPr="003B5B1C">
              <w:rPr>
                <w:rFonts w:ascii="Arial" w:hAnsi="Arial" w:cs="Arial"/>
                <w:sz w:val="16"/>
                <w:szCs w:val="16"/>
              </w:rPr>
              <w:t xml:space="preserve"> on or </w:t>
            </w:r>
            <w:r w:rsidR="00966FEE">
              <w:rPr>
                <w:rFonts w:ascii="Arial" w:hAnsi="Arial" w:cs="Arial"/>
                <w:sz w:val="16"/>
                <w:szCs w:val="16"/>
              </w:rPr>
              <w:t xml:space="preserve">before </w:t>
            </w:r>
            <w:r w:rsidR="00517CD4">
              <w:rPr>
                <w:rFonts w:ascii="Arial" w:hAnsi="Arial" w:cs="Arial"/>
                <w:sz w:val="16"/>
                <w:szCs w:val="16"/>
              </w:rPr>
              <w:t xml:space="preserve">the end of the reporting period </w:t>
            </w:r>
            <w:r w:rsidR="00736BEB" w:rsidRPr="003B5B1C">
              <w:rPr>
                <w:rFonts w:ascii="Arial" w:hAnsi="Arial" w:cs="Arial"/>
                <w:sz w:val="16"/>
                <w:szCs w:val="16"/>
              </w:rPr>
              <w:t xml:space="preserve">or all activities </w:t>
            </w:r>
            <w:r w:rsidR="00736BEB" w:rsidRPr="00517CD4">
              <w:rPr>
                <w:rFonts w:ascii="Arial" w:hAnsi="Arial" w:cs="Arial"/>
                <w:sz w:val="16"/>
                <w:szCs w:val="16"/>
              </w:rPr>
              <w:t xml:space="preserve">in the ARRA grant </w:t>
            </w:r>
            <w:r w:rsidRPr="00517CD4">
              <w:rPr>
                <w:rFonts w:ascii="Arial" w:hAnsi="Arial" w:cs="Arial"/>
                <w:sz w:val="16"/>
                <w:szCs w:val="16"/>
              </w:rPr>
              <w:t>h</w:t>
            </w:r>
            <w:r w:rsidR="00736BEB" w:rsidRPr="00517CD4">
              <w:rPr>
                <w:rFonts w:ascii="Arial" w:hAnsi="Arial" w:cs="Arial"/>
                <w:sz w:val="16"/>
                <w:szCs w:val="16"/>
              </w:rPr>
              <w:t>ave been completed, all funds expended,</w:t>
            </w:r>
            <w:r w:rsidR="00FF4404" w:rsidRPr="00517CD4">
              <w:rPr>
                <w:rFonts w:ascii="Arial" w:hAnsi="Arial" w:cs="Arial"/>
                <w:sz w:val="16"/>
                <w:szCs w:val="16"/>
              </w:rPr>
              <w:t xml:space="preserve"> all funds in the grant that will be disbursed have been disbursed</w:t>
            </w:r>
            <w:r w:rsidR="002A4E15" w:rsidRPr="00517CD4">
              <w:rPr>
                <w:rFonts w:ascii="Arial" w:hAnsi="Arial" w:cs="Arial"/>
                <w:sz w:val="16"/>
                <w:szCs w:val="16"/>
              </w:rPr>
              <w:t xml:space="preserve"> </w:t>
            </w:r>
            <w:r w:rsidR="00736BEB" w:rsidRPr="00517CD4">
              <w:rPr>
                <w:rFonts w:ascii="Arial" w:hAnsi="Arial" w:cs="Arial"/>
                <w:sz w:val="16"/>
                <w:szCs w:val="16"/>
              </w:rPr>
              <w:t xml:space="preserve">and </w:t>
            </w:r>
            <w:r w:rsidR="00FF4404" w:rsidRPr="00517CD4">
              <w:rPr>
                <w:rFonts w:ascii="Arial" w:hAnsi="Arial" w:cs="Arial"/>
                <w:sz w:val="16"/>
                <w:szCs w:val="16"/>
              </w:rPr>
              <w:t xml:space="preserve">the grant </w:t>
            </w:r>
            <w:r w:rsidR="00736BEB" w:rsidRPr="00517CD4">
              <w:rPr>
                <w:rFonts w:ascii="Arial" w:hAnsi="Arial" w:cs="Arial"/>
                <w:sz w:val="16"/>
                <w:szCs w:val="16"/>
              </w:rPr>
              <w:t>is ready for close-out.</w:t>
            </w:r>
            <w:r w:rsidR="00F834C6" w:rsidRPr="00517CD4">
              <w:rPr>
                <w:rFonts w:ascii="Arial" w:hAnsi="Arial" w:cs="Arial"/>
                <w:sz w:val="16"/>
                <w:szCs w:val="16"/>
              </w:rPr>
              <w:t xml:space="preserve"> In the event that an overall project that is being funded by </w:t>
            </w:r>
            <w:r w:rsidR="00F834C6" w:rsidRPr="00517CD4">
              <w:rPr>
                <w:rFonts w:ascii="Arial" w:hAnsi="Arial" w:cs="Arial"/>
                <w:sz w:val="16"/>
                <w:szCs w:val="16"/>
              </w:rPr>
              <w:lastRenderedPageBreak/>
              <w:t>the ARRA grant as well other grants is not yet completed, your report may be still marked as final provided that the components of the project funded by the ARRA grant have been completed.</w:t>
            </w:r>
            <w:r w:rsidR="00F834C6">
              <w:rPr>
                <w:rFonts w:ascii="Arial" w:hAnsi="Arial" w:cs="Arial"/>
                <w:sz w:val="16"/>
                <w:szCs w:val="16"/>
              </w:rPr>
              <w:t xml:space="preserve"> </w:t>
            </w:r>
          </w:p>
        </w:tc>
        <w:tc>
          <w:tcPr>
            <w:tcW w:w="1861" w:type="dxa"/>
            <w:gridSpan w:val="2"/>
            <w:shd w:val="clear" w:color="auto" w:fill="FFFFFF"/>
          </w:tcPr>
          <w:p w:rsidR="00185F79" w:rsidRPr="006E4BB1" w:rsidRDefault="00915A26">
            <w:pPr>
              <w:rPr>
                <w:rFonts w:ascii="Arial" w:hAnsi="Arial" w:cs="Arial"/>
                <w:sz w:val="16"/>
                <w:szCs w:val="16"/>
              </w:rPr>
            </w:pPr>
            <w:r>
              <w:rPr>
                <w:rFonts w:ascii="Arial" w:hAnsi="Arial" w:cs="Arial"/>
                <w:sz w:val="16"/>
                <w:szCs w:val="16"/>
              </w:rPr>
              <w:lastRenderedPageBreak/>
              <w:t xml:space="preserve">“No” or “Yes” </w:t>
            </w:r>
          </w:p>
        </w:tc>
        <w:tc>
          <w:tcPr>
            <w:tcW w:w="1475" w:type="dxa"/>
            <w:gridSpan w:val="3"/>
            <w:shd w:val="clear" w:color="auto" w:fill="auto"/>
          </w:tcPr>
          <w:p w:rsidR="00185F79" w:rsidRPr="006E4BB1" w:rsidRDefault="00185F79">
            <w:pPr>
              <w:rPr>
                <w:rFonts w:ascii="Arial" w:hAnsi="Arial" w:cs="Arial"/>
                <w:sz w:val="16"/>
                <w:szCs w:val="16"/>
              </w:rPr>
            </w:pPr>
            <w:r w:rsidRPr="006E4BB1">
              <w:rPr>
                <w:rFonts w:ascii="Arial" w:hAnsi="Arial" w:cs="Arial"/>
                <w:sz w:val="16"/>
                <w:szCs w:val="16"/>
              </w:rPr>
              <w:t>This is a mandatory field</w:t>
            </w:r>
          </w:p>
        </w:tc>
      </w:tr>
      <w:bookmarkEnd w:id="3"/>
      <w:tr w:rsidR="00185F79" w:rsidRPr="006E4BB1" w:rsidTr="0074012D">
        <w:trPr>
          <w:trHeight w:val="610"/>
          <w:jc w:val="center"/>
        </w:trPr>
        <w:tc>
          <w:tcPr>
            <w:tcW w:w="4071" w:type="dxa"/>
            <w:shd w:val="clear" w:color="auto" w:fill="FFFF00"/>
          </w:tcPr>
          <w:p w:rsidR="00185F79" w:rsidRPr="006E4BB1" w:rsidRDefault="00185F79">
            <w:pPr>
              <w:rPr>
                <w:rFonts w:ascii="Arial" w:hAnsi="Arial" w:cs="Arial"/>
                <w:color w:val="000000"/>
                <w:sz w:val="16"/>
                <w:szCs w:val="16"/>
              </w:rPr>
            </w:pPr>
            <w:r w:rsidRPr="006E4BB1">
              <w:rPr>
                <w:rFonts w:ascii="Arial" w:hAnsi="Arial" w:cs="Arial"/>
                <w:color w:val="000000"/>
                <w:sz w:val="16"/>
                <w:szCs w:val="16"/>
              </w:rPr>
              <w:lastRenderedPageBreak/>
              <w:t>Award Type</w:t>
            </w:r>
          </w:p>
          <w:p w:rsidR="00185F79" w:rsidRPr="006E4BB1" w:rsidRDefault="00185F79">
            <w:pPr>
              <w:rPr>
                <w:rFonts w:ascii="Arial" w:hAnsi="Arial" w:cs="Arial"/>
                <w:color w:val="000000"/>
                <w:sz w:val="16"/>
                <w:szCs w:val="16"/>
              </w:rPr>
            </w:pPr>
          </w:p>
        </w:tc>
        <w:tc>
          <w:tcPr>
            <w:tcW w:w="3626"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Award Type—Grant, Loan, or Federally Awarded Contract</w:t>
            </w:r>
          </w:p>
          <w:p w:rsidR="00185F79" w:rsidRPr="006E4BB1" w:rsidRDefault="00185F79">
            <w:pPr>
              <w:rPr>
                <w:rFonts w:ascii="Arial" w:hAnsi="Arial" w:cs="Arial"/>
                <w:sz w:val="16"/>
                <w:szCs w:val="16"/>
              </w:rPr>
            </w:pPr>
          </w:p>
          <w:p w:rsidR="00185F79" w:rsidRPr="006E4BB1" w:rsidRDefault="00185F79">
            <w:pPr>
              <w:rPr>
                <w:rFonts w:ascii="Arial" w:hAnsi="Arial" w:cs="Arial"/>
                <w:sz w:val="16"/>
                <w:szCs w:val="16"/>
              </w:rPr>
            </w:pPr>
            <w:r w:rsidRPr="006E4BB1">
              <w:rPr>
                <w:rFonts w:ascii="Arial" w:hAnsi="Arial" w:cs="Arial"/>
                <w:sz w:val="16"/>
                <w:szCs w:val="16"/>
              </w:rPr>
              <w:t>Other types of federal financial assistance not specifically identified above should be reported under the award type of Grant.</w:t>
            </w: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This is a mandatory field.</w:t>
            </w:r>
          </w:p>
        </w:tc>
        <w:tc>
          <w:tcPr>
            <w:tcW w:w="2520" w:type="dxa"/>
            <w:shd w:val="clear" w:color="auto" w:fill="FFFFFF"/>
          </w:tcPr>
          <w:p w:rsidR="00185F79" w:rsidRPr="006E4BB1" w:rsidRDefault="00915A26">
            <w:pPr>
              <w:rPr>
                <w:rFonts w:ascii="Arial" w:hAnsi="Arial" w:cs="Arial"/>
                <w:sz w:val="16"/>
                <w:szCs w:val="16"/>
              </w:rPr>
            </w:pPr>
            <w:r>
              <w:rPr>
                <w:rFonts w:ascii="Arial" w:hAnsi="Arial" w:cs="Arial"/>
                <w:sz w:val="16"/>
                <w:szCs w:val="16"/>
              </w:rPr>
              <w:t xml:space="preserve">Almost all FTA ARRA </w:t>
            </w:r>
            <w:r w:rsidR="004855FA">
              <w:rPr>
                <w:rFonts w:ascii="Arial" w:hAnsi="Arial" w:cs="Arial"/>
                <w:sz w:val="16"/>
                <w:szCs w:val="16"/>
              </w:rPr>
              <w:t xml:space="preserve">fund </w:t>
            </w:r>
            <w:r>
              <w:rPr>
                <w:rFonts w:ascii="Arial" w:hAnsi="Arial" w:cs="Arial"/>
                <w:sz w:val="16"/>
                <w:szCs w:val="16"/>
              </w:rPr>
              <w:t xml:space="preserve">recipients have received funds through a grant </w:t>
            </w:r>
            <w:r w:rsidR="004855FA">
              <w:rPr>
                <w:rFonts w:ascii="Arial" w:hAnsi="Arial" w:cs="Arial"/>
                <w:sz w:val="16"/>
                <w:szCs w:val="16"/>
              </w:rPr>
              <w:t xml:space="preserve">agreement </w:t>
            </w:r>
            <w:r>
              <w:rPr>
                <w:rFonts w:ascii="Arial" w:hAnsi="Arial" w:cs="Arial"/>
                <w:sz w:val="16"/>
                <w:szCs w:val="16"/>
              </w:rPr>
              <w:t xml:space="preserve">and should enter “grant.” Cooperative agreement recipients should </w:t>
            </w:r>
            <w:r w:rsidR="004855FA">
              <w:rPr>
                <w:rFonts w:ascii="Arial" w:hAnsi="Arial" w:cs="Arial"/>
                <w:sz w:val="16"/>
                <w:szCs w:val="16"/>
              </w:rPr>
              <w:t>also enter “grant” as the award type</w:t>
            </w:r>
            <w:r>
              <w:rPr>
                <w:rFonts w:ascii="Arial" w:hAnsi="Arial" w:cs="Arial"/>
                <w:sz w:val="16"/>
                <w:szCs w:val="16"/>
              </w:rPr>
              <w:t xml:space="preserve">.  FTA is providing separate </w:t>
            </w:r>
            <w:r w:rsidR="00583F5F">
              <w:rPr>
                <w:rFonts w:ascii="Arial" w:hAnsi="Arial" w:cs="Arial"/>
                <w:sz w:val="16"/>
                <w:szCs w:val="16"/>
              </w:rPr>
              <w:t xml:space="preserve">technical assistance </w:t>
            </w:r>
            <w:r w:rsidRPr="003B5B1C">
              <w:rPr>
                <w:rFonts w:ascii="Arial" w:hAnsi="Arial" w:cs="Arial"/>
                <w:sz w:val="16"/>
                <w:szCs w:val="16"/>
              </w:rPr>
              <w:t>for its contract recipients</w:t>
            </w:r>
            <w:r w:rsidR="0065355F" w:rsidRPr="003B5B1C">
              <w:rPr>
                <w:rFonts w:ascii="Arial" w:hAnsi="Arial" w:cs="Arial"/>
                <w:sz w:val="16"/>
                <w:szCs w:val="16"/>
              </w:rPr>
              <w:t>.</w:t>
            </w:r>
            <w:r w:rsidR="007776F1" w:rsidRPr="003B5B1C">
              <w:rPr>
                <w:rFonts w:ascii="Arial" w:hAnsi="Arial" w:cs="Arial"/>
                <w:sz w:val="16"/>
                <w:szCs w:val="16"/>
              </w:rPr>
              <w:t xml:space="preserve"> If you submit your report by uploading the Excel template, make sure you use the Grants template, not the Contracts template.</w:t>
            </w:r>
          </w:p>
        </w:tc>
        <w:tc>
          <w:tcPr>
            <w:tcW w:w="1861" w:type="dxa"/>
            <w:gridSpan w:val="2"/>
            <w:shd w:val="clear" w:color="auto" w:fill="FFFFFF"/>
          </w:tcPr>
          <w:p w:rsidR="00185F79" w:rsidRPr="006E4BB1" w:rsidRDefault="00722734">
            <w:pPr>
              <w:rPr>
                <w:rFonts w:ascii="Arial" w:hAnsi="Arial" w:cs="Arial"/>
                <w:sz w:val="16"/>
                <w:szCs w:val="16"/>
              </w:rPr>
            </w:pPr>
            <w:r>
              <w:rPr>
                <w:rFonts w:ascii="Arial" w:hAnsi="Arial" w:cs="Arial"/>
                <w:sz w:val="16"/>
                <w:szCs w:val="16"/>
              </w:rPr>
              <w:t>Grant</w:t>
            </w:r>
          </w:p>
        </w:tc>
        <w:tc>
          <w:tcPr>
            <w:tcW w:w="1475" w:type="dxa"/>
            <w:gridSpan w:val="3"/>
            <w:shd w:val="clear" w:color="auto" w:fill="auto"/>
          </w:tcPr>
          <w:p w:rsidR="00185F79" w:rsidRPr="006E4BB1" w:rsidRDefault="00185F79">
            <w:pPr>
              <w:rPr>
                <w:rFonts w:ascii="Arial" w:hAnsi="Arial" w:cs="Arial"/>
                <w:sz w:val="16"/>
                <w:szCs w:val="16"/>
              </w:rPr>
            </w:pPr>
            <w:r w:rsidRPr="006E4BB1">
              <w:rPr>
                <w:rFonts w:ascii="Arial" w:hAnsi="Arial" w:cs="Arial"/>
                <w:sz w:val="16"/>
                <w:szCs w:val="16"/>
              </w:rPr>
              <w:t>This is a mandatory field.</w:t>
            </w:r>
          </w:p>
        </w:tc>
      </w:tr>
      <w:tr w:rsidR="00185F79" w:rsidRPr="006E4BB1" w:rsidTr="0074012D">
        <w:trPr>
          <w:trHeight w:val="520"/>
          <w:jc w:val="center"/>
        </w:trPr>
        <w:tc>
          <w:tcPr>
            <w:tcW w:w="4071" w:type="dxa"/>
            <w:shd w:val="clear" w:color="auto" w:fill="FFFF00"/>
          </w:tcPr>
          <w:p w:rsidR="00185F79" w:rsidRPr="006E4BB1" w:rsidRDefault="00185F79">
            <w:pPr>
              <w:rPr>
                <w:rFonts w:ascii="Arial" w:hAnsi="Arial" w:cs="Arial"/>
                <w:sz w:val="16"/>
                <w:szCs w:val="16"/>
              </w:rPr>
            </w:pPr>
            <w:r w:rsidRPr="006E4BB1">
              <w:rPr>
                <w:rFonts w:ascii="Arial" w:hAnsi="Arial" w:cs="Arial"/>
                <w:sz w:val="16"/>
                <w:szCs w:val="16"/>
              </w:rPr>
              <w:t xml:space="preserve">Award Date </w:t>
            </w:r>
          </w:p>
        </w:tc>
        <w:tc>
          <w:tcPr>
            <w:tcW w:w="3626"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The date when the award is signed</w:t>
            </w:r>
            <w:r w:rsidR="00F834C6">
              <w:rPr>
                <w:rFonts w:ascii="Arial" w:hAnsi="Arial" w:cs="Arial"/>
                <w:sz w:val="16"/>
                <w:szCs w:val="16"/>
              </w:rPr>
              <w:t xml:space="preserve"> by the Awarding Agency Official. </w:t>
            </w:r>
            <w:r w:rsidRPr="006E4BB1">
              <w:rPr>
                <w:rFonts w:ascii="Arial" w:hAnsi="Arial" w:cs="Arial"/>
                <w:sz w:val="16"/>
                <w:szCs w:val="16"/>
              </w:rPr>
              <w:t>.</w:t>
            </w: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This is a mandatory field.</w:t>
            </w:r>
          </w:p>
        </w:tc>
        <w:tc>
          <w:tcPr>
            <w:tcW w:w="2520" w:type="dxa"/>
            <w:shd w:val="clear" w:color="auto" w:fill="FFFFFF"/>
          </w:tcPr>
          <w:p w:rsidR="0065355F" w:rsidRDefault="00722734" w:rsidP="0064204D">
            <w:pPr>
              <w:ind w:right="-702"/>
              <w:rPr>
                <w:rFonts w:ascii="Arial" w:hAnsi="Arial" w:cs="Arial"/>
                <w:sz w:val="16"/>
                <w:szCs w:val="16"/>
              </w:rPr>
            </w:pPr>
            <w:r>
              <w:rPr>
                <w:rFonts w:ascii="Arial" w:hAnsi="Arial" w:cs="Arial"/>
                <w:sz w:val="16"/>
                <w:szCs w:val="16"/>
              </w:rPr>
              <w:t>E</w:t>
            </w:r>
            <w:r w:rsidR="00890FB3">
              <w:rPr>
                <w:rFonts w:ascii="Arial" w:hAnsi="Arial" w:cs="Arial"/>
                <w:sz w:val="16"/>
                <w:szCs w:val="16"/>
              </w:rPr>
              <w:t>nter the date that FTA awarded</w:t>
            </w:r>
            <w:r>
              <w:rPr>
                <w:rFonts w:ascii="Arial" w:hAnsi="Arial" w:cs="Arial"/>
                <w:sz w:val="16"/>
                <w:szCs w:val="16"/>
              </w:rPr>
              <w:t xml:space="preserve">  </w:t>
            </w:r>
            <w:r w:rsidR="00915A26">
              <w:rPr>
                <w:rFonts w:ascii="Arial" w:hAnsi="Arial" w:cs="Arial"/>
                <w:sz w:val="16"/>
                <w:szCs w:val="16"/>
              </w:rPr>
              <w:t xml:space="preserve">your grant </w:t>
            </w:r>
            <w:r>
              <w:rPr>
                <w:rFonts w:ascii="Arial" w:hAnsi="Arial" w:cs="Arial"/>
                <w:sz w:val="16"/>
                <w:szCs w:val="16"/>
              </w:rPr>
              <w:t>in TEAM</w:t>
            </w:r>
            <w:r w:rsidR="004855FA">
              <w:rPr>
                <w:rFonts w:ascii="Arial" w:hAnsi="Arial" w:cs="Arial"/>
                <w:sz w:val="16"/>
                <w:szCs w:val="16"/>
              </w:rPr>
              <w:t xml:space="preserve"> using only numerich </w:t>
            </w:r>
            <w:r w:rsidR="007776F1" w:rsidRPr="003B5B1C">
              <w:rPr>
                <w:rFonts w:ascii="Arial" w:hAnsi="Arial" w:cs="Arial"/>
                <w:sz w:val="16"/>
                <w:szCs w:val="16"/>
              </w:rPr>
              <w:t>characters</w:t>
            </w:r>
            <w:r w:rsidR="004855FA" w:rsidRPr="003B5B1C">
              <w:rPr>
                <w:rFonts w:ascii="Arial" w:hAnsi="Arial" w:cs="Arial"/>
                <w:sz w:val="16"/>
                <w:szCs w:val="16"/>
              </w:rPr>
              <w:t>.</w:t>
            </w:r>
            <w:r>
              <w:rPr>
                <w:rFonts w:ascii="Arial" w:hAnsi="Arial" w:cs="Arial"/>
                <w:sz w:val="16"/>
                <w:szCs w:val="16"/>
              </w:rPr>
              <w:t xml:space="preserve">  Do not enter the date </w:t>
            </w:r>
            <w:r w:rsidR="0065355F">
              <w:rPr>
                <w:rFonts w:ascii="Arial" w:hAnsi="Arial" w:cs="Arial"/>
                <w:sz w:val="16"/>
                <w:szCs w:val="16"/>
              </w:rPr>
              <w:t xml:space="preserve">the date </w:t>
            </w:r>
            <w:r>
              <w:rPr>
                <w:rFonts w:ascii="Arial" w:hAnsi="Arial" w:cs="Arial"/>
                <w:sz w:val="16"/>
                <w:szCs w:val="16"/>
              </w:rPr>
              <w:t xml:space="preserve">that your award was </w:t>
            </w:r>
          </w:p>
          <w:p w:rsidR="00185F79" w:rsidRPr="006E4BB1" w:rsidRDefault="00722734" w:rsidP="0064204D">
            <w:pPr>
              <w:ind w:right="-702"/>
              <w:rPr>
                <w:rFonts w:ascii="Arial" w:hAnsi="Arial" w:cs="Arial"/>
                <w:sz w:val="16"/>
                <w:szCs w:val="16"/>
              </w:rPr>
            </w:pPr>
            <w:r>
              <w:rPr>
                <w:rFonts w:ascii="Arial" w:hAnsi="Arial" w:cs="Arial"/>
                <w:sz w:val="16"/>
                <w:szCs w:val="16"/>
              </w:rPr>
              <w:t xml:space="preserve">executed </w:t>
            </w:r>
          </w:p>
        </w:tc>
        <w:tc>
          <w:tcPr>
            <w:tcW w:w="1861" w:type="dxa"/>
            <w:gridSpan w:val="2"/>
            <w:shd w:val="clear" w:color="auto" w:fill="FFFFFF"/>
          </w:tcPr>
          <w:p w:rsidR="00722734" w:rsidRPr="006E4BB1" w:rsidRDefault="00966FEE" w:rsidP="00966FEE">
            <w:pPr>
              <w:rPr>
                <w:rFonts w:ascii="Arial" w:hAnsi="Arial" w:cs="Arial"/>
                <w:sz w:val="16"/>
                <w:szCs w:val="16"/>
              </w:rPr>
            </w:pPr>
            <w:r>
              <w:rPr>
                <w:rFonts w:ascii="Arial" w:hAnsi="Arial" w:cs="Arial"/>
                <w:sz w:val="16"/>
                <w:szCs w:val="16"/>
              </w:rPr>
              <w:t>20090930</w:t>
            </w:r>
            <w:r w:rsidR="004855FA">
              <w:rPr>
                <w:rFonts w:ascii="Arial" w:hAnsi="Arial" w:cs="Arial"/>
                <w:sz w:val="16"/>
                <w:szCs w:val="16"/>
              </w:rPr>
              <w:t xml:space="preserve"> would be</w:t>
            </w:r>
            <w:r>
              <w:rPr>
                <w:rFonts w:ascii="Arial" w:hAnsi="Arial" w:cs="Arial"/>
                <w:sz w:val="16"/>
                <w:szCs w:val="16"/>
              </w:rPr>
              <w:t xml:space="preserve"> entered for a grant awarded on September 30</w:t>
            </w:r>
            <w:r w:rsidR="004855FA">
              <w:rPr>
                <w:rFonts w:ascii="Arial" w:hAnsi="Arial" w:cs="Arial"/>
                <w:sz w:val="16"/>
                <w:szCs w:val="16"/>
              </w:rPr>
              <w:t>, 2009.</w:t>
            </w:r>
          </w:p>
        </w:tc>
        <w:tc>
          <w:tcPr>
            <w:tcW w:w="1475" w:type="dxa"/>
            <w:gridSpan w:val="3"/>
            <w:shd w:val="clear" w:color="auto" w:fill="auto"/>
          </w:tcPr>
          <w:p w:rsidR="00185F79" w:rsidRPr="006E4BB1" w:rsidRDefault="00185F79">
            <w:pPr>
              <w:rPr>
                <w:rFonts w:ascii="Arial" w:hAnsi="Arial" w:cs="Arial"/>
                <w:sz w:val="16"/>
                <w:szCs w:val="16"/>
              </w:rPr>
            </w:pPr>
            <w:r w:rsidRPr="006E4BB1">
              <w:rPr>
                <w:rFonts w:ascii="Arial" w:hAnsi="Arial" w:cs="Arial"/>
                <w:sz w:val="16"/>
                <w:szCs w:val="16"/>
              </w:rPr>
              <w:t>This is a mandatory field.</w:t>
            </w:r>
          </w:p>
        </w:tc>
      </w:tr>
      <w:tr w:rsidR="00185F79" w:rsidRPr="006E4BB1" w:rsidTr="0074012D">
        <w:trPr>
          <w:trHeight w:val="259"/>
          <w:jc w:val="center"/>
        </w:trPr>
        <w:tc>
          <w:tcPr>
            <w:tcW w:w="4071" w:type="dxa"/>
            <w:shd w:val="clear" w:color="auto" w:fill="FFFF00"/>
          </w:tcPr>
          <w:p w:rsidR="00185F79" w:rsidRPr="006E4BB1" w:rsidRDefault="00185F79">
            <w:pPr>
              <w:rPr>
                <w:rFonts w:ascii="Arial" w:hAnsi="Arial" w:cs="Arial"/>
                <w:sz w:val="16"/>
                <w:szCs w:val="16"/>
              </w:rPr>
            </w:pPr>
            <w:r w:rsidRPr="006E4BB1">
              <w:rPr>
                <w:rFonts w:ascii="Arial" w:hAnsi="Arial" w:cs="Arial"/>
                <w:sz w:val="16"/>
                <w:szCs w:val="16"/>
              </w:rPr>
              <w:t>Award Description</w:t>
            </w:r>
          </w:p>
        </w:tc>
        <w:tc>
          <w:tcPr>
            <w:tcW w:w="3626" w:type="dxa"/>
            <w:shd w:val="clear" w:color="auto" w:fill="FFFFFF"/>
          </w:tcPr>
          <w:p w:rsidR="00F834C6" w:rsidRDefault="00185F79">
            <w:pPr>
              <w:rPr>
                <w:rFonts w:ascii="Arial" w:hAnsi="Arial" w:cs="Arial"/>
                <w:sz w:val="16"/>
                <w:szCs w:val="16"/>
              </w:rPr>
            </w:pPr>
            <w:r w:rsidRPr="006E4BB1">
              <w:rPr>
                <w:rFonts w:ascii="Arial" w:hAnsi="Arial" w:cs="Arial"/>
                <w:b/>
                <w:sz w:val="16"/>
                <w:szCs w:val="16"/>
              </w:rPr>
              <w:t>For Grants and Loans:</w:t>
            </w:r>
            <w:r w:rsidRPr="006E4BB1">
              <w:rPr>
                <w:rFonts w:ascii="Arial" w:hAnsi="Arial" w:cs="Arial"/>
                <w:sz w:val="16"/>
                <w:szCs w:val="16"/>
              </w:rPr>
              <w:t xml:space="preserve"> Award title and </w:t>
            </w:r>
            <w:r w:rsidRPr="00517CD4">
              <w:rPr>
                <w:rFonts w:ascii="Arial" w:hAnsi="Arial" w:cs="Arial"/>
                <w:sz w:val="16"/>
                <w:szCs w:val="16"/>
              </w:rPr>
              <w:t>description with purpose of each funding action if any. The description should capture t</w:t>
            </w:r>
            <w:r w:rsidR="00F834C6" w:rsidRPr="00517CD4">
              <w:rPr>
                <w:rFonts w:ascii="Arial" w:hAnsi="Arial" w:cs="Arial"/>
                <w:sz w:val="16"/>
                <w:szCs w:val="16"/>
              </w:rPr>
              <w:t xml:space="preserve">he overall purpose of the award and if there are </w:t>
            </w:r>
            <w:r w:rsidR="00F834C6" w:rsidRPr="00517CD4">
              <w:rPr>
                <w:rFonts w:ascii="Arial" w:hAnsi="Arial" w:cs="Arial"/>
                <w:sz w:val="16"/>
                <w:szCs w:val="16"/>
              </w:rPr>
              <w:lastRenderedPageBreak/>
              <w:t>multiple funding actions, sufficient description to define the need for each funding action.</w:t>
            </w:r>
            <w:r w:rsidR="00F834C6">
              <w:rPr>
                <w:rFonts w:ascii="Arial" w:hAnsi="Arial" w:cs="Arial"/>
                <w:sz w:val="16"/>
                <w:szCs w:val="16"/>
              </w:rPr>
              <w:t xml:space="preserve"> </w:t>
            </w:r>
            <w:r w:rsidRPr="006E4BB1">
              <w:rPr>
                <w:rFonts w:ascii="Arial" w:hAnsi="Arial" w:cs="Arial"/>
                <w:sz w:val="16"/>
                <w:szCs w:val="16"/>
              </w:rPr>
              <w:t xml:space="preserve"> </w:t>
            </w:r>
          </w:p>
          <w:p w:rsidR="00F834C6" w:rsidRDefault="00F834C6">
            <w:pPr>
              <w:rPr>
                <w:rFonts w:ascii="Arial" w:hAnsi="Arial" w:cs="Arial"/>
                <w:sz w:val="16"/>
                <w:szCs w:val="16"/>
              </w:rPr>
            </w:pPr>
          </w:p>
          <w:p w:rsidR="00185F79" w:rsidRPr="006E4BB1" w:rsidRDefault="00185F79">
            <w:pPr>
              <w:rPr>
                <w:rFonts w:ascii="Arial" w:hAnsi="Arial" w:cs="Arial"/>
                <w:sz w:val="16"/>
                <w:szCs w:val="16"/>
              </w:rPr>
            </w:pPr>
            <w:r w:rsidRPr="006E4BB1">
              <w:rPr>
                <w:rFonts w:ascii="Arial" w:hAnsi="Arial" w:cs="Arial"/>
                <w:b/>
                <w:sz w:val="16"/>
                <w:szCs w:val="16"/>
              </w:rPr>
              <w:t>For Federally Awarded Contracts:</w:t>
            </w:r>
            <w:r w:rsidRPr="006E4BB1">
              <w:rPr>
                <w:rFonts w:ascii="Arial" w:hAnsi="Arial" w:cs="Arial"/>
                <w:sz w:val="16"/>
                <w:szCs w:val="16"/>
              </w:rPr>
              <w:t xml:space="preserve"> Provide a description of the overall purpose and expected outcomes, or results of the contract or action under the contract funded by the Recovery Act, including significant deliverables and, if appropriate, associated units of measure.</w:t>
            </w:r>
          </w:p>
        </w:tc>
        <w:tc>
          <w:tcPr>
            <w:tcW w:w="1781" w:type="dxa"/>
            <w:shd w:val="clear" w:color="auto" w:fill="FFFFFF"/>
          </w:tcPr>
          <w:p w:rsidR="00185F79" w:rsidRPr="006E4BB1" w:rsidRDefault="00185F79" w:rsidP="0064204D">
            <w:pPr>
              <w:ind w:right="91"/>
              <w:rPr>
                <w:rFonts w:ascii="Arial" w:hAnsi="Arial" w:cs="Arial"/>
                <w:sz w:val="16"/>
                <w:szCs w:val="16"/>
              </w:rPr>
            </w:pPr>
            <w:r w:rsidRPr="006E4BB1">
              <w:rPr>
                <w:rFonts w:ascii="Arial" w:hAnsi="Arial" w:cs="Arial"/>
                <w:sz w:val="16"/>
                <w:szCs w:val="16"/>
              </w:rPr>
              <w:lastRenderedPageBreak/>
              <w:t>This is a mandatory field.</w:t>
            </w:r>
          </w:p>
        </w:tc>
        <w:tc>
          <w:tcPr>
            <w:tcW w:w="2520" w:type="dxa"/>
            <w:shd w:val="clear" w:color="auto" w:fill="FFFFFF"/>
          </w:tcPr>
          <w:p w:rsidR="0064204D" w:rsidRDefault="00915A26" w:rsidP="007776F1">
            <w:pPr>
              <w:rPr>
                <w:rFonts w:ascii="Arial" w:hAnsi="Arial" w:cs="Arial"/>
                <w:sz w:val="16"/>
                <w:szCs w:val="16"/>
              </w:rPr>
            </w:pPr>
            <w:r>
              <w:rPr>
                <w:rFonts w:ascii="Arial" w:hAnsi="Arial" w:cs="Arial"/>
                <w:sz w:val="16"/>
                <w:szCs w:val="16"/>
              </w:rPr>
              <w:t>All FTA recipients should enter the phrase</w:t>
            </w:r>
            <w:r w:rsidR="0064204D">
              <w:rPr>
                <w:rFonts w:ascii="Arial" w:hAnsi="Arial" w:cs="Arial"/>
                <w:sz w:val="16"/>
                <w:szCs w:val="16"/>
              </w:rPr>
              <w:t xml:space="preserve">: </w:t>
            </w:r>
            <w:r w:rsidR="0064204D" w:rsidRPr="00915A26">
              <w:rPr>
                <w:rFonts w:ascii="Arial" w:hAnsi="Arial" w:cs="Arial"/>
                <w:i/>
                <w:iCs/>
                <w:sz w:val="16"/>
                <w:szCs w:val="16"/>
              </w:rPr>
              <w:t xml:space="preserve">“invest in public </w:t>
            </w:r>
            <w:r w:rsidR="001B4DD3" w:rsidRPr="00915A26">
              <w:rPr>
                <w:rFonts w:ascii="Arial" w:hAnsi="Arial" w:cs="Arial"/>
                <w:i/>
                <w:iCs/>
                <w:sz w:val="16"/>
                <w:szCs w:val="16"/>
              </w:rPr>
              <w:t>transportation</w:t>
            </w:r>
            <w:r w:rsidR="0064204D">
              <w:rPr>
                <w:rFonts w:ascii="Arial" w:hAnsi="Arial" w:cs="Arial"/>
                <w:sz w:val="16"/>
                <w:szCs w:val="16"/>
              </w:rPr>
              <w:t>” to cap</w:t>
            </w:r>
            <w:r>
              <w:rPr>
                <w:rFonts w:ascii="Arial" w:hAnsi="Arial" w:cs="Arial"/>
                <w:sz w:val="16"/>
                <w:szCs w:val="16"/>
              </w:rPr>
              <w:t>ture the overall purpo</w:t>
            </w:r>
            <w:r w:rsidR="00695386">
              <w:rPr>
                <w:rFonts w:ascii="Arial" w:hAnsi="Arial" w:cs="Arial"/>
                <w:sz w:val="16"/>
                <w:szCs w:val="16"/>
              </w:rPr>
              <w:t xml:space="preserve">se of the funds </w:t>
            </w:r>
            <w:r w:rsidR="00695386">
              <w:rPr>
                <w:rFonts w:ascii="Arial" w:hAnsi="Arial" w:cs="Arial"/>
                <w:sz w:val="16"/>
                <w:szCs w:val="16"/>
              </w:rPr>
              <w:lastRenderedPageBreak/>
              <w:t>awarded to them and then briefly describe each of the activities that will be fund</w:t>
            </w:r>
            <w:r w:rsidR="0065355F">
              <w:rPr>
                <w:rFonts w:ascii="Arial" w:hAnsi="Arial" w:cs="Arial"/>
                <w:sz w:val="16"/>
                <w:szCs w:val="16"/>
              </w:rPr>
              <w:t>e</w:t>
            </w:r>
            <w:r w:rsidR="00695386">
              <w:rPr>
                <w:rFonts w:ascii="Arial" w:hAnsi="Arial" w:cs="Arial"/>
                <w:sz w:val="16"/>
                <w:szCs w:val="16"/>
              </w:rPr>
              <w:t xml:space="preserve">d by the grant. </w:t>
            </w:r>
            <w:r w:rsidR="0065355F">
              <w:rPr>
                <w:rFonts w:ascii="Arial" w:hAnsi="Arial" w:cs="Arial"/>
                <w:sz w:val="16"/>
                <w:szCs w:val="16"/>
              </w:rPr>
              <w:t>This</w:t>
            </w:r>
            <w:r>
              <w:rPr>
                <w:rFonts w:ascii="Arial" w:hAnsi="Arial" w:cs="Arial"/>
                <w:sz w:val="16"/>
                <w:szCs w:val="16"/>
              </w:rPr>
              <w:t xml:space="preserve"> description should be written in a way that members of the public can </w:t>
            </w:r>
            <w:r w:rsidR="0064204D">
              <w:rPr>
                <w:rFonts w:ascii="Arial" w:hAnsi="Arial" w:cs="Arial"/>
                <w:sz w:val="16"/>
                <w:szCs w:val="16"/>
              </w:rPr>
              <w:t xml:space="preserve">understand the purposes of the grant. </w:t>
            </w:r>
            <w:r>
              <w:rPr>
                <w:rFonts w:ascii="Arial" w:hAnsi="Arial" w:cs="Arial"/>
                <w:sz w:val="16"/>
                <w:szCs w:val="16"/>
              </w:rPr>
              <w:t xml:space="preserve"> The description should not include acronyms or jargon</w:t>
            </w:r>
            <w:r w:rsidR="007776F1">
              <w:rPr>
                <w:rFonts w:ascii="Arial" w:hAnsi="Arial" w:cs="Arial"/>
                <w:sz w:val="16"/>
                <w:szCs w:val="16"/>
              </w:rPr>
              <w:t>.</w:t>
            </w:r>
          </w:p>
          <w:p w:rsidR="00185F79" w:rsidRPr="006E4BB1" w:rsidRDefault="00593B29">
            <w:pPr>
              <w:rPr>
                <w:rFonts w:ascii="Arial" w:hAnsi="Arial" w:cs="Arial"/>
                <w:sz w:val="16"/>
                <w:szCs w:val="16"/>
              </w:rPr>
            </w:pPr>
            <w:r>
              <w:rPr>
                <w:rFonts w:ascii="Arial" w:hAnsi="Arial" w:cs="Arial"/>
                <w:sz w:val="16"/>
                <w:szCs w:val="16"/>
              </w:rPr>
              <w:t xml:space="preserve">. </w:t>
            </w:r>
            <w:r w:rsidR="00722734">
              <w:rPr>
                <w:rFonts w:ascii="Arial" w:hAnsi="Arial" w:cs="Arial"/>
                <w:sz w:val="16"/>
                <w:szCs w:val="16"/>
              </w:rPr>
              <w:t xml:space="preserve"> </w:t>
            </w:r>
          </w:p>
        </w:tc>
        <w:tc>
          <w:tcPr>
            <w:tcW w:w="1861" w:type="dxa"/>
            <w:gridSpan w:val="2"/>
            <w:shd w:val="clear" w:color="auto" w:fill="FFFFFF"/>
          </w:tcPr>
          <w:p w:rsidR="00185F79" w:rsidRPr="006E4BB1" w:rsidRDefault="00915A26" w:rsidP="00915A26">
            <w:pPr>
              <w:rPr>
                <w:rFonts w:ascii="Arial" w:hAnsi="Arial" w:cs="Arial"/>
                <w:sz w:val="16"/>
                <w:szCs w:val="16"/>
              </w:rPr>
            </w:pPr>
            <w:r>
              <w:rPr>
                <w:rFonts w:ascii="Arial" w:hAnsi="Arial" w:cs="Arial"/>
                <w:sz w:val="16"/>
                <w:szCs w:val="16"/>
              </w:rPr>
              <w:lastRenderedPageBreak/>
              <w:t xml:space="preserve">Invest in public transportation by purchasing new hybrid-electric buses, </w:t>
            </w:r>
            <w:r>
              <w:rPr>
                <w:rFonts w:ascii="Arial" w:hAnsi="Arial" w:cs="Arial"/>
                <w:sz w:val="16"/>
                <w:szCs w:val="16"/>
              </w:rPr>
              <w:lastRenderedPageBreak/>
              <w:t>rehabilitating a</w:t>
            </w:r>
            <w:r w:rsidR="0064204D">
              <w:rPr>
                <w:rFonts w:ascii="Arial" w:hAnsi="Arial" w:cs="Arial"/>
                <w:sz w:val="16"/>
                <w:szCs w:val="16"/>
              </w:rPr>
              <w:t xml:space="preserve"> bus </w:t>
            </w:r>
            <w:r w:rsidR="004855FA">
              <w:rPr>
                <w:rFonts w:ascii="Arial" w:hAnsi="Arial" w:cs="Arial"/>
                <w:sz w:val="16"/>
                <w:szCs w:val="16"/>
              </w:rPr>
              <w:t xml:space="preserve">maintenance </w:t>
            </w:r>
            <w:r w:rsidR="0064204D">
              <w:rPr>
                <w:rFonts w:ascii="Arial" w:hAnsi="Arial" w:cs="Arial"/>
                <w:sz w:val="16"/>
                <w:szCs w:val="16"/>
              </w:rPr>
              <w:t>garage</w:t>
            </w:r>
            <w:r>
              <w:rPr>
                <w:rFonts w:ascii="Arial" w:hAnsi="Arial" w:cs="Arial"/>
                <w:sz w:val="16"/>
                <w:szCs w:val="16"/>
              </w:rPr>
              <w:t xml:space="preserve">, performing preventative maintenance on existing buses, and installing intelligent transportations systems technology on vehicles. </w:t>
            </w:r>
          </w:p>
        </w:tc>
        <w:tc>
          <w:tcPr>
            <w:tcW w:w="1475" w:type="dxa"/>
            <w:gridSpan w:val="3"/>
            <w:shd w:val="clear" w:color="auto" w:fill="auto"/>
          </w:tcPr>
          <w:p w:rsidR="00185F79" w:rsidRPr="006E4BB1" w:rsidRDefault="00185F79">
            <w:pPr>
              <w:rPr>
                <w:rFonts w:ascii="Arial" w:hAnsi="Arial" w:cs="Arial"/>
                <w:sz w:val="16"/>
                <w:szCs w:val="16"/>
              </w:rPr>
            </w:pPr>
            <w:r w:rsidRPr="006E4BB1">
              <w:rPr>
                <w:rFonts w:ascii="Arial" w:hAnsi="Arial" w:cs="Arial"/>
                <w:sz w:val="16"/>
                <w:szCs w:val="16"/>
              </w:rPr>
              <w:lastRenderedPageBreak/>
              <w:t>This is a mandatory field.</w:t>
            </w:r>
          </w:p>
        </w:tc>
      </w:tr>
      <w:tr w:rsidR="00185F79" w:rsidRPr="006E4BB1" w:rsidTr="0074012D">
        <w:trPr>
          <w:trHeight w:val="305"/>
          <w:jc w:val="center"/>
        </w:trPr>
        <w:tc>
          <w:tcPr>
            <w:tcW w:w="4071" w:type="dxa"/>
            <w:shd w:val="clear" w:color="auto" w:fill="FFFF00"/>
          </w:tcPr>
          <w:p w:rsidR="00185F79" w:rsidRPr="006E4BB1" w:rsidRDefault="00185F79">
            <w:pPr>
              <w:rPr>
                <w:rFonts w:ascii="Arial" w:hAnsi="Arial" w:cs="Arial"/>
                <w:sz w:val="16"/>
                <w:szCs w:val="16"/>
              </w:rPr>
            </w:pPr>
            <w:r w:rsidRPr="006E4BB1">
              <w:rPr>
                <w:rFonts w:ascii="Arial" w:hAnsi="Arial" w:cs="Arial"/>
                <w:sz w:val="16"/>
                <w:szCs w:val="16"/>
              </w:rPr>
              <w:lastRenderedPageBreak/>
              <w:t xml:space="preserve">Project Name or Project/Program Title </w:t>
            </w:r>
          </w:p>
        </w:tc>
        <w:tc>
          <w:tcPr>
            <w:tcW w:w="3626"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The brief descriptive title of the project or activity funded in whole or in part with Recovery Act funds</w:t>
            </w: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Title as indicated on the Award document/Product or Service Code</w:t>
            </w:r>
          </w:p>
        </w:tc>
        <w:tc>
          <w:tcPr>
            <w:tcW w:w="2520" w:type="dxa"/>
            <w:shd w:val="clear" w:color="auto" w:fill="FFFFFF"/>
          </w:tcPr>
          <w:p w:rsidR="00185F79" w:rsidRPr="006E4BB1" w:rsidRDefault="00C20C2F">
            <w:pPr>
              <w:rPr>
                <w:rFonts w:ascii="Arial" w:hAnsi="Arial" w:cs="Arial"/>
                <w:sz w:val="16"/>
                <w:szCs w:val="16"/>
              </w:rPr>
            </w:pPr>
            <w:r>
              <w:rPr>
                <w:rFonts w:ascii="Arial" w:hAnsi="Arial" w:cs="Arial"/>
                <w:sz w:val="16"/>
                <w:szCs w:val="16"/>
              </w:rPr>
              <w:t>Provide the project description as presented in the project details screen in TEAM</w:t>
            </w:r>
            <w:r w:rsidR="0035671C">
              <w:rPr>
                <w:rFonts w:ascii="Arial" w:hAnsi="Arial" w:cs="Arial"/>
                <w:sz w:val="16"/>
                <w:szCs w:val="16"/>
              </w:rPr>
              <w:t xml:space="preserve">. If you are reporting on a grant that has been amended, provide the project description pertaining to the original grant and the amended grant. </w:t>
            </w:r>
          </w:p>
        </w:tc>
        <w:tc>
          <w:tcPr>
            <w:tcW w:w="1861" w:type="dxa"/>
            <w:gridSpan w:val="2"/>
            <w:shd w:val="clear" w:color="auto" w:fill="FFFFFF"/>
          </w:tcPr>
          <w:p w:rsidR="00185F79" w:rsidRPr="006E4BB1" w:rsidRDefault="00695386">
            <w:pPr>
              <w:rPr>
                <w:rFonts w:ascii="Arial" w:hAnsi="Arial" w:cs="Arial"/>
                <w:sz w:val="16"/>
                <w:szCs w:val="16"/>
              </w:rPr>
            </w:pPr>
            <w:r>
              <w:rPr>
                <w:rFonts w:ascii="Arial" w:hAnsi="Arial" w:cs="Arial"/>
                <w:sz w:val="16"/>
                <w:szCs w:val="16"/>
              </w:rPr>
              <w:t xml:space="preserve">Purchase of six replacement buses. </w:t>
            </w:r>
          </w:p>
        </w:tc>
        <w:tc>
          <w:tcPr>
            <w:tcW w:w="1475" w:type="dxa"/>
            <w:gridSpan w:val="3"/>
            <w:shd w:val="clear" w:color="auto" w:fill="auto"/>
          </w:tcPr>
          <w:p w:rsidR="00185F79" w:rsidRPr="006E4BB1" w:rsidRDefault="00185F79">
            <w:pPr>
              <w:rPr>
                <w:rFonts w:ascii="Arial" w:hAnsi="Arial" w:cs="Arial"/>
                <w:sz w:val="16"/>
                <w:szCs w:val="16"/>
              </w:rPr>
            </w:pPr>
            <w:r w:rsidRPr="006E4BB1">
              <w:rPr>
                <w:rFonts w:ascii="Arial" w:hAnsi="Arial" w:cs="Arial"/>
                <w:sz w:val="16"/>
                <w:szCs w:val="16"/>
              </w:rPr>
              <w:t>This field only applies to Grants and Loans.</w:t>
            </w:r>
          </w:p>
        </w:tc>
      </w:tr>
      <w:tr w:rsidR="00185F79" w:rsidRPr="006E4BB1" w:rsidTr="0074012D">
        <w:trPr>
          <w:trHeight w:val="305"/>
          <w:jc w:val="center"/>
        </w:trPr>
        <w:tc>
          <w:tcPr>
            <w:tcW w:w="4071" w:type="dxa"/>
            <w:shd w:val="clear" w:color="auto" w:fill="FFFF00"/>
          </w:tcPr>
          <w:p w:rsidR="00185F79" w:rsidRPr="006E4BB1" w:rsidRDefault="00185F79" w:rsidP="000D5BC0">
            <w:pPr>
              <w:rPr>
                <w:rFonts w:ascii="Arial" w:hAnsi="Arial" w:cs="Arial"/>
                <w:sz w:val="16"/>
                <w:szCs w:val="16"/>
              </w:rPr>
            </w:pPr>
            <w:r w:rsidRPr="006E4BB1">
              <w:rPr>
                <w:rFonts w:ascii="Arial" w:hAnsi="Arial" w:cs="Arial"/>
                <w:sz w:val="16"/>
                <w:szCs w:val="16"/>
              </w:rPr>
              <w:t>Quarterly Activities/Project Description</w:t>
            </w:r>
            <w:r w:rsidR="003004FB">
              <w:rPr>
                <w:rFonts w:ascii="Arial" w:hAnsi="Arial" w:cs="Arial"/>
                <w:sz w:val="16"/>
                <w:szCs w:val="16"/>
              </w:rPr>
              <w:t xml:space="preserve"> for prime and sub-recipients </w:t>
            </w:r>
          </w:p>
        </w:tc>
        <w:tc>
          <w:tcPr>
            <w:tcW w:w="3626" w:type="dxa"/>
            <w:shd w:val="clear" w:color="auto" w:fill="FFFFFF"/>
          </w:tcPr>
          <w:p w:rsidR="00185F79" w:rsidRPr="006E4BB1" w:rsidRDefault="00185F79" w:rsidP="000D5BC0">
            <w:pPr>
              <w:rPr>
                <w:rFonts w:ascii="Arial" w:hAnsi="Arial" w:cs="Arial"/>
                <w:b/>
                <w:sz w:val="16"/>
                <w:szCs w:val="16"/>
              </w:rPr>
            </w:pPr>
            <w:r w:rsidRPr="006E4BB1">
              <w:rPr>
                <w:rFonts w:ascii="Arial" w:hAnsi="Arial" w:cs="Arial"/>
                <w:b/>
                <w:sz w:val="16"/>
                <w:szCs w:val="16"/>
              </w:rPr>
              <w:t>For Grants and Loans</w:t>
            </w:r>
          </w:p>
          <w:p w:rsidR="00185F79" w:rsidRPr="00765F29" w:rsidRDefault="00185F79" w:rsidP="000D5BC0">
            <w:pPr>
              <w:rPr>
                <w:rFonts w:ascii="Arial" w:hAnsi="Arial" w:cs="Arial"/>
                <w:sz w:val="16"/>
                <w:szCs w:val="16"/>
              </w:rPr>
            </w:pPr>
            <w:r w:rsidRPr="00765F29">
              <w:rPr>
                <w:rFonts w:ascii="Arial" w:hAnsi="Arial" w:cs="Arial"/>
                <w:sz w:val="16"/>
                <w:szCs w:val="16"/>
              </w:rPr>
              <w:t xml:space="preserve">A description of the overall purpose and expected outputs and outcomes or results of the award and first-tier Subaward(s), including significant deliverables and, if appropriate, units of measure. </w:t>
            </w:r>
          </w:p>
          <w:p w:rsidR="00FA1934" w:rsidRPr="00FA1934" w:rsidRDefault="00FA1934" w:rsidP="000D5BC0">
            <w:pPr>
              <w:rPr>
                <w:rFonts w:ascii="Arial" w:hAnsi="Arial" w:cs="Arial"/>
                <w:sz w:val="16"/>
                <w:szCs w:val="16"/>
                <w:highlight w:val="yellow"/>
              </w:rPr>
            </w:pPr>
          </w:p>
          <w:p w:rsidR="00185F79" w:rsidRPr="00517CD4" w:rsidRDefault="00185F79" w:rsidP="000D5BC0">
            <w:pPr>
              <w:rPr>
                <w:rFonts w:ascii="Arial" w:hAnsi="Arial" w:cs="Arial"/>
                <w:sz w:val="16"/>
                <w:szCs w:val="16"/>
              </w:rPr>
            </w:pPr>
            <w:r w:rsidRPr="00517CD4">
              <w:rPr>
                <w:rFonts w:ascii="Arial" w:hAnsi="Arial" w:cs="Arial"/>
                <w:sz w:val="16"/>
                <w:szCs w:val="16"/>
              </w:rPr>
              <w:t xml:space="preserve">For an award that funds multiple projects such as a formula block grant, the purpose and outcomes or results </w:t>
            </w:r>
            <w:r w:rsidR="00FA1934" w:rsidRPr="00517CD4">
              <w:rPr>
                <w:rFonts w:ascii="Arial" w:hAnsi="Arial" w:cs="Arial"/>
                <w:sz w:val="16"/>
                <w:szCs w:val="16"/>
              </w:rPr>
              <w:t xml:space="preserve">should be stated terms that allow an understanding of accomplishments. In instances where the final prime recipient expenditures are less than the award amount listed on the report due to an amendement in the original agreement or if the project came in under budget, the recipient must provide a description in this field explaining why the final amount in the “Total Federal Amount of ARRA Expanditure” field does not equal the amount in </w:t>
            </w:r>
            <w:r w:rsidR="00FA1934" w:rsidRPr="00517CD4">
              <w:rPr>
                <w:rFonts w:ascii="Arial" w:hAnsi="Arial" w:cs="Arial"/>
                <w:sz w:val="16"/>
                <w:szCs w:val="16"/>
              </w:rPr>
              <w:lastRenderedPageBreak/>
              <w:t xml:space="preserve">the “Award Amount” field and confirming that no more funds will be expended by the prime recipient. </w:t>
            </w:r>
          </w:p>
          <w:p w:rsidR="00FA1934" w:rsidRPr="00517CD4" w:rsidRDefault="00FA1934" w:rsidP="000D5BC0">
            <w:pPr>
              <w:rPr>
                <w:rFonts w:ascii="Arial" w:hAnsi="Arial" w:cs="Arial"/>
                <w:sz w:val="16"/>
                <w:szCs w:val="16"/>
              </w:rPr>
            </w:pPr>
          </w:p>
          <w:p w:rsidR="00185F79" w:rsidRPr="006E4BB1" w:rsidRDefault="00185F79" w:rsidP="000D5BC0">
            <w:pPr>
              <w:rPr>
                <w:rFonts w:ascii="Arial" w:hAnsi="Arial" w:cs="Arial"/>
                <w:b/>
                <w:sz w:val="16"/>
                <w:szCs w:val="16"/>
              </w:rPr>
            </w:pPr>
            <w:r w:rsidRPr="00517CD4">
              <w:rPr>
                <w:rFonts w:ascii="Arial" w:hAnsi="Arial" w:cs="Arial"/>
                <w:b/>
                <w:sz w:val="16"/>
                <w:szCs w:val="16"/>
              </w:rPr>
              <w:t>For Federally Awarded</w:t>
            </w:r>
            <w:r w:rsidRPr="006E4BB1">
              <w:rPr>
                <w:rFonts w:ascii="Arial" w:hAnsi="Arial" w:cs="Arial"/>
                <w:b/>
                <w:sz w:val="16"/>
                <w:szCs w:val="16"/>
              </w:rPr>
              <w:t xml:space="preserve"> Contracts</w:t>
            </w:r>
          </w:p>
          <w:p w:rsidR="00185F79" w:rsidRPr="006E4BB1" w:rsidRDefault="00185F79" w:rsidP="000D5BC0">
            <w:pPr>
              <w:rPr>
                <w:rFonts w:ascii="Arial" w:hAnsi="Arial" w:cs="Arial"/>
                <w:b/>
                <w:sz w:val="16"/>
                <w:szCs w:val="16"/>
              </w:rPr>
            </w:pPr>
            <w:r w:rsidRPr="006E4BB1">
              <w:rPr>
                <w:rFonts w:ascii="Arial" w:hAnsi="Arial" w:cs="Arial"/>
                <w:sz w:val="16"/>
                <w:szCs w:val="16"/>
              </w:rPr>
              <w:t>A description of all significant services performed/supplies delivered, including construction, for which the prime contractor invoiced in this calendar quarter.</w:t>
            </w:r>
          </w:p>
        </w:tc>
        <w:tc>
          <w:tcPr>
            <w:tcW w:w="1781" w:type="dxa"/>
            <w:shd w:val="clear" w:color="auto" w:fill="FFFFFF"/>
          </w:tcPr>
          <w:p w:rsidR="00185F79" w:rsidRPr="006E4BB1" w:rsidRDefault="00185F79" w:rsidP="000D5BC0">
            <w:pPr>
              <w:rPr>
                <w:rFonts w:ascii="Arial" w:hAnsi="Arial" w:cs="Arial"/>
                <w:sz w:val="16"/>
                <w:szCs w:val="16"/>
              </w:rPr>
            </w:pPr>
            <w:r w:rsidRPr="006E4BB1">
              <w:rPr>
                <w:rFonts w:ascii="Arial" w:hAnsi="Arial" w:cs="Arial"/>
                <w:sz w:val="16"/>
                <w:szCs w:val="16"/>
              </w:rPr>
              <w:lastRenderedPageBreak/>
              <w:t>This is a mandatory field</w:t>
            </w:r>
          </w:p>
        </w:tc>
        <w:tc>
          <w:tcPr>
            <w:tcW w:w="2520" w:type="dxa"/>
            <w:shd w:val="clear" w:color="auto" w:fill="FFFFFF"/>
          </w:tcPr>
          <w:p w:rsidR="00185F79" w:rsidRPr="006E4BB1" w:rsidRDefault="00695386" w:rsidP="000D5BC0">
            <w:pPr>
              <w:rPr>
                <w:rFonts w:ascii="Arial" w:hAnsi="Arial" w:cs="Arial"/>
                <w:sz w:val="16"/>
                <w:szCs w:val="16"/>
              </w:rPr>
            </w:pPr>
            <w:r w:rsidRPr="00517CD4">
              <w:rPr>
                <w:rFonts w:ascii="Arial" w:hAnsi="Arial" w:cs="Arial"/>
                <w:sz w:val="16"/>
                <w:szCs w:val="16"/>
              </w:rPr>
              <w:t>Describe t</w:t>
            </w:r>
            <w:r w:rsidR="00765F29" w:rsidRPr="00517CD4">
              <w:rPr>
                <w:rFonts w:ascii="Arial" w:hAnsi="Arial" w:cs="Arial"/>
                <w:sz w:val="16"/>
                <w:szCs w:val="16"/>
              </w:rPr>
              <w:t xml:space="preserve">he specific outputs and accomplishments </w:t>
            </w:r>
            <w:r w:rsidRPr="00517CD4">
              <w:rPr>
                <w:rFonts w:ascii="Arial" w:hAnsi="Arial" w:cs="Arial"/>
                <w:sz w:val="16"/>
                <w:szCs w:val="16"/>
              </w:rPr>
              <w:t>that will result from the grant. This entry should include quantitative information about</w:t>
            </w:r>
            <w:r>
              <w:rPr>
                <w:rFonts w:ascii="Arial" w:hAnsi="Arial" w:cs="Arial"/>
                <w:sz w:val="16"/>
                <w:szCs w:val="16"/>
              </w:rPr>
              <w:t xml:space="preserve"> the activities conducted and items purchased under the grant</w:t>
            </w:r>
            <w:r w:rsidR="00E0517E">
              <w:rPr>
                <w:rFonts w:ascii="Arial" w:hAnsi="Arial" w:cs="Arial"/>
                <w:sz w:val="16"/>
                <w:szCs w:val="16"/>
              </w:rPr>
              <w:t xml:space="preserve">.   </w:t>
            </w:r>
            <w:r w:rsidR="007776F1">
              <w:rPr>
                <w:rFonts w:ascii="Arial" w:hAnsi="Arial" w:cs="Arial"/>
                <w:sz w:val="16"/>
                <w:szCs w:val="16"/>
              </w:rPr>
              <w:t xml:space="preserve"> </w:t>
            </w:r>
          </w:p>
        </w:tc>
        <w:tc>
          <w:tcPr>
            <w:tcW w:w="1861" w:type="dxa"/>
            <w:gridSpan w:val="2"/>
            <w:shd w:val="clear" w:color="auto" w:fill="FFFFFF"/>
          </w:tcPr>
          <w:p w:rsidR="00185F79" w:rsidRPr="006E4BB1" w:rsidRDefault="00695386" w:rsidP="000D5BC0">
            <w:pPr>
              <w:rPr>
                <w:rFonts w:ascii="Arial" w:hAnsi="Arial" w:cs="Arial"/>
                <w:sz w:val="16"/>
                <w:szCs w:val="16"/>
              </w:rPr>
            </w:pPr>
            <w:r>
              <w:rPr>
                <w:rFonts w:ascii="Arial" w:hAnsi="Arial" w:cs="Arial"/>
                <w:sz w:val="16"/>
                <w:szCs w:val="16"/>
              </w:rPr>
              <w:t xml:space="preserve">This grant has </w:t>
            </w:r>
            <w:r w:rsidR="001B4DD3">
              <w:rPr>
                <w:rFonts w:ascii="Arial" w:hAnsi="Arial" w:cs="Arial"/>
                <w:sz w:val="16"/>
                <w:szCs w:val="16"/>
              </w:rPr>
              <w:t>allowed the</w:t>
            </w:r>
            <w:r w:rsidR="0065355F">
              <w:rPr>
                <w:rFonts w:ascii="Arial" w:hAnsi="Arial" w:cs="Arial"/>
                <w:sz w:val="16"/>
                <w:szCs w:val="16"/>
              </w:rPr>
              <w:t xml:space="preserve"> transit agency </w:t>
            </w:r>
            <w:r>
              <w:rPr>
                <w:rFonts w:ascii="Arial" w:hAnsi="Arial" w:cs="Arial"/>
                <w:sz w:val="16"/>
                <w:szCs w:val="16"/>
              </w:rPr>
              <w:t xml:space="preserve">to purchase </w:t>
            </w:r>
            <w:r w:rsidR="001B4DD3">
              <w:rPr>
                <w:rFonts w:ascii="Arial" w:hAnsi="Arial" w:cs="Arial"/>
                <w:sz w:val="16"/>
                <w:szCs w:val="16"/>
              </w:rPr>
              <w:t>six low</w:t>
            </w:r>
            <w:r>
              <w:rPr>
                <w:rFonts w:ascii="Arial" w:hAnsi="Arial" w:cs="Arial"/>
                <w:sz w:val="16"/>
                <w:szCs w:val="16"/>
              </w:rPr>
              <w:t xml:space="preserve">-floor, hybrid electric buses, to modernize and expand two of its three bus depots, to conduct preventive maintenance on 40 existing buses, and to install automatic stop announcement systems on 50 of its buses As a result of these </w:t>
            </w:r>
            <w:r w:rsidR="0065355F">
              <w:rPr>
                <w:rFonts w:ascii="Arial" w:hAnsi="Arial" w:cs="Arial"/>
                <w:sz w:val="16"/>
                <w:szCs w:val="16"/>
              </w:rPr>
              <w:t>investments, the transit agency</w:t>
            </w:r>
            <w:r>
              <w:rPr>
                <w:rFonts w:ascii="Arial" w:hAnsi="Arial" w:cs="Arial"/>
                <w:sz w:val="16"/>
                <w:szCs w:val="16"/>
              </w:rPr>
              <w:t xml:space="preserve"> will be able to offer public transportation service that is safer, more </w:t>
            </w:r>
            <w:r>
              <w:rPr>
                <w:rFonts w:ascii="Arial" w:hAnsi="Arial" w:cs="Arial"/>
                <w:sz w:val="16"/>
                <w:szCs w:val="16"/>
              </w:rPr>
              <w:lastRenderedPageBreak/>
              <w:t xml:space="preserve">reliable, more environmentally friendly, and more accessible for people with disabilities. </w:t>
            </w:r>
          </w:p>
        </w:tc>
        <w:tc>
          <w:tcPr>
            <w:tcW w:w="1475" w:type="dxa"/>
            <w:gridSpan w:val="3"/>
            <w:shd w:val="clear" w:color="auto" w:fill="auto"/>
          </w:tcPr>
          <w:p w:rsidR="00185F79" w:rsidRPr="006E4BB1" w:rsidRDefault="00185F79" w:rsidP="000D5BC0">
            <w:pPr>
              <w:rPr>
                <w:rFonts w:ascii="Arial" w:hAnsi="Arial" w:cs="Arial"/>
                <w:sz w:val="16"/>
                <w:szCs w:val="16"/>
              </w:rPr>
            </w:pPr>
            <w:r w:rsidRPr="006E4BB1">
              <w:rPr>
                <w:rFonts w:ascii="Arial" w:hAnsi="Arial" w:cs="Arial"/>
                <w:sz w:val="16"/>
                <w:szCs w:val="16"/>
              </w:rPr>
              <w:lastRenderedPageBreak/>
              <w:t>This is a mandatory field</w:t>
            </w:r>
          </w:p>
        </w:tc>
      </w:tr>
      <w:tr w:rsidR="00185F79" w:rsidRPr="006E4BB1" w:rsidTr="0074012D">
        <w:trPr>
          <w:trHeight w:val="3968"/>
          <w:jc w:val="center"/>
        </w:trPr>
        <w:tc>
          <w:tcPr>
            <w:tcW w:w="4071" w:type="dxa"/>
            <w:shd w:val="clear" w:color="auto" w:fill="FFFF00"/>
          </w:tcPr>
          <w:p w:rsidR="00185F79" w:rsidRPr="006E4BB1" w:rsidRDefault="00185F79" w:rsidP="000D5BC0">
            <w:pPr>
              <w:rPr>
                <w:rFonts w:ascii="Arial" w:hAnsi="Arial" w:cs="Arial"/>
                <w:sz w:val="16"/>
                <w:szCs w:val="16"/>
              </w:rPr>
            </w:pPr>
            <w:r w:rsidRPr="006E4BB1">
              <w:rPr>
                <w:rFonts w:ascii="Arial" w:hAnsi="Arial" w:cs="Arial"/>
                <w:sz w:val="16"/>
                <w:szCs w:val="16"/>
              </w:rPr>
              <w:lastRenderedPageBreak/>
              <w:t>Project Status</w:t>
            </w:r>
          </w:p>
        </w:tc>
        <w:tc>
          <w:tcPr>
            <w:tcW w:w="3626" w:type="dxa"/>
            <w:shd w:val="clear" w:color="auto" w:fill="FFFFFF"/>
          </w:tcPr>
          <w:p w:rsidR="00185F79" w:rsidRPr="006E4BB1" w:rsidRDefault="00185F79" w:rsidP="000D5BC0">
            <w:pPr>
              <w:rPr>
                <w:rFonts w:ascii="Arial" w:hAnsi="Arial" w:cs="Arial"/>
                <w:sz w:val="16"/>
                <w:szCs w:val="16"/>
              </w:rPr>
            </w:pPr>
            <w:r w:rsidRPr="006E4BB1">
              <w:rPr>
                <w:rFonts w:ascii="Arial" w:hAnsi="Arial" w:cs="Arial"/>
                <w:sz w:val="16"/>
                <w:szCs w:val="16"/>
              </w:rPr>
              <w:t xml:space="preserve">Evaluation of completion status of the project, activity, or federally awarded contract action funded by the Recovery Act.  The status of the work that has been completed. This evaluation should be based on performance progress reports and other relevant non-financial performance information. </w:t>
            </w:r>
          </w:p>
          <w:p w:rsidR="00185F79" w:rsidRPr="006E4BB1" w:rsidRDefault="00185F79" w:rsidP="000D5BC0">
            <w:pPr>
              <w:rPr>
                <w:rFonts w:ascii="Arial" w:hAnsi="Arial" w:cs="Arial"/>
                <w:sz w:val="16"/>
                <w:szCs w:val="16"/>
              </w:rPr>
            </w:pPr>
          </w:p>
          <w:p w:rsidR="00185F79" w:rsidRPr="006E4BB1" w:rsidRDefault="00185F79" w:rsidP="000D5BC0">
            <w:pPr>
              <w:rPr>
                <w:rFonts w:ascii="Arial" w:hAnsi="Arial" w:cs="Arial"/>
                <w:sz w:val="16"/>
                <w:szCs w:val="16"/>
              </w:rPr>
            </w:pPr>
            <w:r w:rsidRPr="006E4BB1">
              <w:rPr>
                <w:rFonts w:ascii="Arial" w:hAnsi="Arial" w:cs="Arial"/>
                <w:sz w:val="16"/>
                <w:szCs w:val="16"/>
              </w:rPr>
              <w:t xml:space="preserve">Options for selection: Not started; Less than 50% completed; Completed 50% or more; Fully Completed. </w:t>
            </w:r>
          </w:p>
          <w:p w:rsidR="00185F79" w:rsidRPr="006E4BB1" w:rsidRDefault="00185F79" w:rsidP="000D5BC0">
            <w:pPr>
              <w:rPr>
                <w:rFonts w:ascii="Arial" w:hAnsi="Arial" w:cs="Arial"/>
                <w:sz w:val="16"/>
                <w:szCs w:val="16"/>
              </w:rPr>
            </w:pPr>
          </w:p>
          <w:p w:rsidR="00185F79" w:rsidRPr="006E4BB1" w:rsidRDefault="00185F79" w:rsidP="000D5BC0">
            <w:pPr>
              <w:rPr>
                <w:rFonts w:ascii="Arial" w:hAnsi="Arial" w:cs="Arial"/>
                <w:sz w:val="16"/>
                <w:szCs w:val="16"/>
              </w:rPr>
            </w:pPr>
            <w:r w:rsidRPr="006E4BB1">
              <w:rPr>
                <w:rFonts w:ascii="Arial" w:hAnsi="Arial" w:cs="Arial"/>
                <w:sz w:val="16"/>
                <w:szCs w:val="16"/>
              </w:rPr>
              <w:t>For awards funding multiple projects such as formula block grants, provide your best estimate of completion of all projects based on any aggregate data and information.</w:t>
            </w:r>
          </w:p>
        </w:tc>
        <w:tc>
          <w:tcPr>
            <w:tcW w:w="1781" w:type="dxa"/>
            <w:shd w:val="clear" w:color="auto" w:fill="FFFFFF"/>
          </w:tcPr>
          <w:p w:rsidR="00185F79" w:rsidRPr="006E4BB1" w:rsidRDefault="00185F79" w:rsidP="000D5BC0">
            <w:pPr>
              <w:rPr>
                <w:rFonts w:ascii="Arial" w:hAnsi="Arial" w:cs="Arial"/>
                <w:sz w:val="16"/>
                <w:szCs w:val="16"/>
              </w:rPr>
            </w:pPr>
            <w:r w:rsidRPr="006E4BB1">
              <w:rPr>
                <w:rFonts w:ascii="Arial" w:hAnsi="Arial" w:cs="Arial"/>
                <w:sz w:val="16"/>
                <w:szCs w:val="16"/>
              </w:rPr>
              <w:t> This is a mandatory field.</w:t>
            </w:r>
          </w:p>
          <w:p w:rsidR="00185F79" w:rsidRPr="006E4BB1" w:rsidRDefault="00185F79" w:rsidP="000D5BC0">
            <w:pPr>
              <w:rPr>
                <w:rFonts w:ascii="Arial" w:hAnsi="Arial" w:cs="Arial"/>
                <w:sz w:val="16"/>
                <w:szCs w:val="16"/>
              </w:rPr>
            </w:pPr>
          </w:p>
          <w:p w:rsidR="00185F79" w:rsidRPr="006E4BB1" w:rsidRDefault="00185F79" w:rsidP="001E6CA3">
            <w:pPr>
              <w:rPr>
                <w:rFonts w:ascii="Arial" w:hAnsi="Arial" w:cs="Arial"/>
                <w:sz w:val="16"/>
                <w:szCs w:val="16"/>
              </w:rPr>
            </w:pPr>
            <w:r w:rsidRPr="006E4BB1">
              <w:rPr>
                <w:rFonts w:ascii="Arial" w:hAnsi="Arial" w:cs="Arial"/>
                <w:sz w:val="16"/>
                <w:szCs w:val="16"/>
              </w:rPr>
              <w:t xml:space="preserve">Options for selection: </w:t>
            </w:r>
          </w:p>
          <w:p w:rsidR="00185F79" w:rsidRPr="006E4BB1" w:rsidRDefault="00185F79" w:rsidP="001E6CA3">
            <w:pPr>
              <w:numPr>
                <w:ilvl w:val="0"/>
                <w:numId w:val="26"/>
              </w:numPr>
              <w:tabs>
                <w:tab w:val="clear" w:pos="360"/>
                <w:tab w:val="num" w:pos="85"/>
              </w:tabs>
              <w:ind w:left="85" w:hanging="85"/>
              <w:rPr>
                <w:rFonts w:ascii="Arial" w:hAnsi="Arial" w:cs="Arial"/>
                <w:sz w:val="16"/>
                <w:szCs w:val="16"/>
              </w:rPr>
            </w:pPr>
            <w:r w:rsidRPr="006E4BB1">
              <w:rPr>
                <w:rFonts w:ascii="Arial" w:hAnsi="Arial" w:cs="Arial"/>
                <w:sz w:val="16"/>
                <w:szCs w:val="16"/>
              </w:rPr>
              <w:t xml:space="preserve">Not started; </w:t>
            </w:r>
          </w:p>
          <w:p w:rsidR="00185F79" w:rsidRDefault="00185F79" w:rsidP="001E6CA3">
            <w:pPr>
              <w:numPr>
                <w:ilvl w:val="0"/>
                <w:numId w:val="26"/>
              </w:numPr>
              <w:tabs>
                <w:tab w:val="clear" w:pos="360"/>
                <w:tab w:val="num" w:pos="85"/>
              </w:tabs>
              <w:ind w:left="85" w:hanging="85"/>
              <w:rPr>
                <w:rFonts w:ascii="Arial" w:hAnsi="Arial" w:cs="Arial"/>
                <w:sz w:val="16"/>
                <w:szCs w:val="16"/>
              </w:rPr>
            </w:pPr>
            <w:r w:rsidRPr="006E4BB1">
              <w:rPr>
                <w:rFonts w:ascii="Arial" w:hAnsi="Arial" w:cs="Arial"/>
                <w:sz w:val="16"/>
                <w:szCs w:val="16"/>
              </w:rPr>
              <w:t xml:space="preserve">Less than 50% completed; </w:t>
            </w:r>
          </w:p>
          <w:p w:rsidR="00185F79" w:rsidRPr="006E4BB1" w:rsidRDefault="00185F79" w:rsidP="001E6CA3">
            <w:pPr>
              <w:numPr>
                <w:ilvl w:val="0"/>
                <w:numId w:val="26"/>
              </w:numPr>
              <w:tabs>
                <w:tab w:val="clear" w:pos="360"/>
                <w:tab w:val="num" w:pos="85"/>
              </w:tabs>
              <w:ind w:left="85" w:hanging="85"/>
              <w:rPr>
                <w:rFonts w:ascii="Arial" w:hAnsi="Arial" w:cs="Arial"/>
                <w:sz w:val="16"/>
                <w:szCs w:val="16"/>
              </w:rPr>
            </w:pPr>
            <w:r w:rsidRPr="006E4BB1">
              <w:rPr>
                <w:rFonts w:ascii="Arial" w:hAnsi="Arial" w:cs="Arial"/>
                <w:sz w:val="16"/>
                <w:szCs w:val="16"/>
              </w:rPr>
              <w:t>Completed 50% or more;</w:t>
            </w:r>
          </w:p>
          <w:p w:rsidR="00185F79" w:rsidRPr="006E4BB1" w:rsidRDefault="00185F79" w:rsidP="001E6CA3">
            <w:pPr>
              <w:numPr>
                <w:ilvl w:val="0"/>
                <w:numId w:val="26"/>
              </w:numPr>
              <w:tabs>
                <w:tab w:val="clear" w:pos="360"/>
                <w:tab w:val="num" w:pos="85"/>
              </w:tabs>
              <w:ind w:left="85" w:hanging="85"/>
              <w:rPr>
                <w:rFonts w:ascii="Arial" w:hAnsi="Arial" w:cs="Arial"/>
                <w:sz w:val="16"/>
                <w:szCs w:val="16"/>
              </w:rPr>
            </w:pPr>
            <w:r w:rsidRPr="006E4BB1">
              <w:rPr>
                <w:rFonts w:ascii="Arial" w:hAnsi="Arial" w:cs="Arial"/>
                <w:sz w:val="16"/>
                <w:szCs w:val="16"/>
              </w:rPr>
              <w:t xml:space="preserve">Fully Completed. </w:t>
            </w:r>
          </w:p>
          <w:p w:rsidR="00185F79" w:rsidRPr="006E4BB1" w:rsidRDefault="00185F79" w:rsidP="000D5BC0">
            <w:pPr>
              <w:rPr>
                <w:rFonts w:ascii="Arial" w:hAnsi="Arial" w:cs="Arial"/>
                <w:sz w:val="16"/>
                <w:szCs w:val="16"/>
              </w:rPr>
            </w:pPr>
          </w:p>
        </w:tc>
        <w:tc>
          <w:tcPr>
            <w:tcW w:w="2520" w:type="dxa"/>
            <w:shd w:val="clear" w:color="auto" w:fill="FFFFFF"/>
          </w:tcPr>
          <w:p w:rsidR="00185F79" w:rsidRDefault="00695386" w:rsidP="000D5BC0">
            <w:pPr>
              <w:rPr>
                <w:rFonts w:ascii="Arial" w:hAnsi="Arial" w:cs="Arial"/>
                <w:sz w:val="16"/>
                <w:szCs w:val="16"/>
              </w:rPr>
            </w:pPr>
            <w:r>
              <w:rPr>
                <w:rFonts w:ascii="Arial" w:hAnsi="Arial" w:cs="Arial"/>
                <w:sz w:val="16"/>
                <w:szCs w:val="16"/>
              </w:rPr>
              <w:t>Determine the completion status of the grant on the basis of the overall status of the proj</w:t>
            </w:r>
            <w:r w:rsidR="003827B5">
              <w:rPr>
                <w:rFonts w:ascii="Arial" w:hAnsi="Arial" w:cs="Arial"/>
                <w:sz w:val="16"/>
                <w:szCs w:val="16"/>
              </w:rPr>
              <w:t>ects funded by the grant</w:t>
            </w:r>
            <w:r w:rsidR="00890FB3">
              <w:rPr>
                <w:rFonts w:ascii="Arial" w:hAnsi="Arial" w:cs="Arial"/>
                <w:sz w:val="16"/>
                <w:szCs w:val="16"/>
              </w:rPr>
              <w:t xml:space="preserve">. </w:t>
            </w:r>
            <w:r w:rsidR="003827B5">
              <w:rPr>
                <w:rFonts w:ascii="Arial" w:hAnsi="Arial" w:cs="Arial"/>
                <w:sz w:val="16"/>
                <w:szCs w:val="16"/>
              </w:rPr>
              <w:t>R</w:t>
            </w:r>
            <w:r>
              <w:rPr>
                <w:rFonts w:ascii="Arial" w:hAnsi="Arial" w:cs="Arial"/>
                <w:sz w:val="16"/>
                <w:szCs w:val="16"/>
              </w:rPr>
              <w:t xml:space="preserve">eport that the grant is fully completed </w:t>
            </w:r>
            <w:r w:rsidR="003827B5">
              <w:rPr>
                <w:rFonts w:ascii="Arial" w:hAnsi="Arial" w:cs="Arial"/>
                <w:sz w:val="16"/>
                <w:szCs w:val="16"/>
              </w:rPr>
              <w:t xml:space="preserve">only if </w:t>
            </w:r>
            <w:r>
              <w:rPr>
                <w:rFonts w:ascii="Arial" w:hAnsi="Arial" w:cs="Arial"/>
                <w:sz w:val="16"/>
                <w:szCs w:val="16"/>
              </w:rPr>
              <w:t>all of the projects funded by</w:t>
            </w:r>
            <w:r w:rsidR="00E73D42">
              <w:rPr>
                <w:rFonts w:ascii="Arial" w:hAnsi="Arial" w:cs="Arial"/>
                <w:sz w:val="16"/>
                <w:szCs w:val="16"/>
              </w:rPr>
              <w:t xml:space="preserve"> the grant are fully completed and funds have been fully disbursed. </w:t>
            </w:r>
            <w:r w:rsidR="003827B5">
              <w:rPr>
                <w:rFonts w:ascii="Arial" w:hAnsi="Arial" w:cs="Arial"/>
                <w:sz w:val="16"/>
                <w:szCs w:val="16"/>
              </w:rPr>
              <w:t>Select that a grant is “less than 50% completed” or “completed 50% or more,” based on your assessment of the completion status. Select that a grant is “not started” if no activity has taken place on the grant or in the event that adm</w:t>
            </w:r>
            <w:r w:rsidR="0065355F">
              <w:rPr>
                <w:rFonts w:ascii="Arial" w:hAnsi="Arial" w:cs="Arial"/>
                <w:sz w:val="16"/>
                <w:szCs w:val="16"/>
              </w:rPr>
              <w:t xml:space="preserve">inistrative activity to carry out </w:t>
            </w:r>
            <w:r w:rsidR="003827B5">
              <w:rPr>
                <w:rFonts w:ascii="Arial" w:hAnsi="Arial" w:cs="Arial"/>
                <w:sz w:val="16"/>
                <w:szCs w:val="16"/>
              </w:rPr>
              <w:t xml:space="preserve">the grant  (such as executing the award or preparing a solicitation) has taken place but work has not </w:t>
            </w:r>
            <w:r w:rsidR="003827B5" w:rsidRPr="003B5B1C">
              <w:rPr>
                <w:rFonts w:ascii="Arial" w:hAnsi="Arial" w:cs="Arial"/>
                <w:sz w:val="16"/>
                <w:szCs w:val="16"/>
              </w:rPr>
              <w:t xml:space="preserve">begun on the projects funded by the grant. </w:t>
            </w:r>
            <w:r w:rsidR="00E0517E" w:rsidRPr="003B5B1C">
              <w:rPr>
                <w:rFonts w:ascii="Arial" w:hAnsi="Arial" w:cs="Arial"/>
                <w:sz w:val="16"/>
                <w:szCs w:val="16"/>
              </w:rPr>
              <w:t xml:space="preserve">  The status of the grant is not based strictly on percentage of funds expended, but the status should be consistent with your narrative descriptions and with the </w:t>
            </w:r>
            <w:r w:rsidR="00E0517E" w:rsidRPr="003B5B1C">
              <w:rPr>
                <w:rFonts w:ascii="Arial" w:hAnsi="Arial" w:cs="Arial"/>
                <w:sz w:val="16"/>
                <w:szCs w:val="16"/>
              </w:rPr>
              <w:lastRenderedPageBreak/>
              <w:t>numbers you report for jobs and expenditures</w:t>
            </w:r>
            <w:r w:rsidR="00012873" w:rsidRPr="003B5B1C">
              <w:rPr>
                <w:rFonts w:ascii="Arial" w:hAnsi="Arial" w:cs="Arial"/>
                <w:sz w:val="16"/>
                <w:szCs w:val="16"/>
              </w:rPr>
              <w:t>.  You cannot indicate status as completed if funds received/invoiced equals zero.</w:t>
            </w:r>
            <w:r w:rsidR="00012873">
              <w:rPr>
                <w:rFonts w:ascii="Arial" w:hAnsi="Arial" w:cs="Arial"/>
                <w:sz w:val="16"/>
                <w:szCs w:val="16"/>
              </w:rPr>
              <w:t xml:space="preserve">  </w:t>
            </w:r>
            <w:r w:rsidR="00E0517E">
              <w:rPr>
                <w:rFonts w:ascii="Arial" w:hAnsi="Arial" w:cs="Arial"/>
                <w:sz w:val="16"/>
                <w:szCs w:val="16"/>
              </w:rPr>
              <w:t xml:space="preserve">  </w:t>
            </w:r>
          </w:p>
          <w:p w:rsidR="00C20C2F" w:rsidRDefault="00C20C2F" w:rsidP="000D5BC0">
            <w:pPr>
              <w:rPr>
                <w:rFonts w:ascii="Arial" w:hAnsi="Arial" w:cs="Arial"/>
                <w:sz w:val="16"/>
                <w:szCs w:val="16"/>
              </w:rPr>
            </w:pPr>
          </w:p>
          <w:p w:rsidR="00C20C2F" w:rsidRPr="006E4BB1" w:rsidRDefault="00C20C2F" w:rsidP="000D5BC0">
            <w:pPr>
              <w:rPr>
                <w:rFonts w:ascii="Arial" w:hAnsi="Arial" w:cs="Arial"/>
                <w:sz w:val="16"/>
                <w:szCs w:val="16"/>
              </w:rPr>
            </w:pPr>
          </w:p>
        </w:tc>
        <w:tc>
          <w:tcPr>
            <w:tcW w:w="1861" w:type="dxa"/>
            <w:gridSpan w:val="2"/>
            <w:shd w:val="clear" w:color="auto" w:fill="FFFFFF"/>
          </w:tcPr>
          <w:p w:rsidR="00185F79" w:rsidRPr="006E4BB1" w:rsidRDefault="003827B5" w:rsidP="000D5BC0">
            <w:pPr>
              <w:rPr>
                <w:rFonts w:ascii="Arial" w:hAnsi="Arial" w:cs="Arial"/>
                <w:sz w:val="16"/>
                <w:szCs w:val="16"/>
              </w:rPr>
            </w:pPr>
            <w:r>
              <w:rPr>
                <w:rFonts w:ascii="Arial" w:hAnsi="Arial" w:cs="Arial"/>
                <w:sz w:val="16"/>
                <w:szCs w:val="16"/>
              </w:rPr>
              <w:lastRenderedPageBreak/>
              <w:t>Less than 50% completed</w:t>
            </w:r>
          </w:p>
        </w:tc>
        <w:tc>
          <w:tcPr>
            <w:tcW w:w="1475" w:type="dxa"/>
            <w:gridSpan w:val="3"/>
            <w:shd w:val="clear" w:color="auto" w:fill="auto"/>
          </w:tcPr>
          <w:p w:rsidR="00185F79" w:rsidRPr="006E4BB1" w:rsidRDefault="00185F79" w:rsidP="000D5BC0">
            <w:pPr>
              <w:rPr>
                <w:rFonts w:ascii="Arial" w:hAnsi="Arial" w:cs="Arial"/>
                <w:sz w:val="16"/>
                <w:szCs w:val="16"/>
              </w:rPr>
            </w:pPr>
            <w:r w:rsidRPr="006E4BB1">
              <w:rPr>
                <w:rFonts w:ascii="Arial" w:hAnsi="Arial" w:cs="Arial"/>
                <w:sz w:val="16"/>
                <w:szCs w:val="16"/>
              </w:rPr>
              <w:t>This is a mandatory field</w:t>
            </w:r>
          </w:p>
        </w:tc>
      </w:tr>
      <w:tr w:rsidR="00185F79" w:rsidRPr="006E4BB1" w:rsidTr="0074012D">
        <w:trPr>
          <w:trHeight w:val="3364"/>
          <w:jc w:val="center"/>
        </w:trPr>
        <w:tc>
          <w:tcPr>
            <w:tcW w:w="4071" w:type="dxa"/>
            <w:shd w:val="clear" w:color="auto" w:fill="FFFF00"/>
            <w:noWrap/>
          </w:tcPr>
          <w:p w:rsidR="00185F79" w:rsidRPr="006E4BB1" w:rsidRDefault="00185F79">
            <w:pPr>
              <w:rPr>
                <w:rFonts w:ascii="Arial" w:hAnsi="Arial" w:cs="Arial"/>
                <w:sz w:val="16"/>
                <w:szCs w:val="16"/>
              </w:rPr>
            </w:pPr>
            <w:r w:rsidRPr="006E4BB1">
              <w:rPr>
                <w:rFonts w:ascii="Arial" w:hAnsi="Arial" w:cs="Arial"/>
                <w:sz w:val="16"/>
                <w:szCs w:val="16"/>
              </w:rPr>
              <w:lastRenderedPageBreak/>
              <w:t>Activity Code (NAICS or NTEE-NPC)</w:t>
            </w:r>
          </w:p>
        </w:tc>
        <w:tc>
          <w:tcPr>
            <w:tcW w:w="3626" w:type="dxa"/>
            <w:shd w:val="clear" w:color="auto" w:fill="FFFFFF"/>
          </w:tcPr>
          <w:p w:rsidR="00185F79" w:rsidRPr="006E4BB1" w:rsidRDefault="00185F79" w:rsidP="00CE5763">
            <w:pPr>
              <w:rPr>
                <w:rFonts w:ascii="Arial" w:hAnsi="Arial" w:cs="Arial"/>
                <w:sz w:val="16"/>
                <w:szCs w:val="16"/>
              </w:rPr>
            </w:pPr>
            <w:r w:rsidRPr="006E4BB1">
              <w:rPr>
                <w:rFonts w:ascii="Arial" w:hAnsi="Arial" w:cs="Arial"/>
                <w:b/>
                <w:sz w:val="16"/>
                <w:szCs w:val="16"/>
              </w:rPr>
              <w:t>For Federally Awarded Contracts:</w:t>
            </w:r>
            <w:r w:rsidRPr="006E4BB1">
              <w:rPr>
                <w:rFonts w:ascii="Arial" w:hAnsi="Arial" w:cs="Arial"/>
                <w:sz w:val="16"/>
                <w:szCs w:val="16"/>
              </w:rPr>
              <w:t xml:space="preserve"> Enter the 6-digit North American Industry Classification System (NAICS) code found in the solicitation/contract.</w:t>
            </w:r>
          </w:p>
          <w:p w:rsidR="00185F79" w:rsidRPr="006E4BB1" w:rsidRDefault="00185F79" w:rsidP="00CE5763">
            <w:pPr>
              <w:rPr>
                <w:rFonts w:ascii="Arial" w:hAnsi="Arial" w:cs="Arial"/>
                <w:sz w:val="16"/>
                <w:szCs w:val="16"/>
              </w:rPr>
            </w:pPr>
          </w:p>
          <w:p w:rsidR="00185F79" w:rsidRPr="006E4BB1" w:rsidRDefault="00185F79" w:rsidP="00CE5763">
            <w:pPr>
              <w:rPr>
                <w:rFonts w:ascii="Arial" w:hAnsi="Arial" w:cs="Arial"/>
                <w:b/>
                <w:sz w:val="16"/>
                <w:szCs w:val="16"/>
              </w:rPr>
            </w:pPr>
            <w:r w:rsidRPr="006E4BB1">
              <w:rPr>
                <w:rFonts w:ascii="Arial" w:hAnsi="Arial" w:cs="Arial"/>
                <w:b/>
                <w:sz w:val="16"/>
                <w:szCs w:val="16"/>
              </w:rPr>
              <w:t>For Grants and Loans:</w:t>
            </w:r>
          </w:p>
          <w:p w:rsidR="00185F79" w:rsidRPr="006E4BB1" w:rsidRDefault="00185F79">
            <w:pPr>
              <w:rPr>
                <w:rFonts w:ascii="Arial" w:hAnsi="Arial" w:cs="Arial"/>
                <w:sz w:val="16"/>
                <w:szCs w:val="16"/>
              </w:rPr>
            </w:pPr>
            <w:r w:rsidRPr="006E4BB1">
              <w:rPr>
                <w:rFonts w:ascii="Arial" w:hAnsi="Arial" w:cs="Arial"/>
                <w:sz w:val="16"/>
                <w:szCs w:val="16"/>
              </w:rPr>
              <w:t xml:space="preserve">For awards primarily funding infrastructure projects, enter the North American Industry Classification System (NAICS) code(s) that describe the Recovery Act projects or activities under this award.  A searchable code list is at http://www.census.gov/naics/. </w:t>
            </w:r>
          </w:p>
          <w:p w:rsidR="00185F79" w:rsidRPr="006E4BB1" w:rsidRDefault="00185F79">
            <w:pPr>
              <w:rPr>
                <w:rFonts w:ascii="Arial" w:hAnsi="Arial" w:cs="Arial"/>
                <w:sz w:val="16"/>
                <w:szCs w:val="16"/>
              </w:rPr>
            </w:pPr>
          </w:p>
          <w:p w:rsidR="00185F79" w:rsidRPr="006E4BB1" w:rsidRDefault="00185F79">
            <w:pPr>
              <w:rPr>
                <w:rFonts w:ascii="Arial" w:hAnsi="Arial" w:cs="Arial"/>
                <w:sz w:val="16"/>
                <w:szCs w:val="16"/>
              </w:rPr>
            </w:pPr>
            <w:r w:rsidRPr="006E4BB1">
              <w:rPr>
                <w:rFonts w:ascii="Arial" w:hAnsi="Arial" w:cs="Arial"/>
                <w:sz w:val="16"/>
                <w:szCs w:val="16"/>
              </w:rPr>
              <w:t xml:space="preserve">For all other awards, provide the </w:t>
            </w:r>
            <w:smartTag w:uri="urn:schemas-microsoft-com:office:smarttags" w:element="place">
              <w:smartTag w:uri="urn:schemas-microsoft-com:office:smarttags" w:element="PlaceName">
                <w:r w:rsidRPr="006E4BB1">
                  <w:rPr>
                    <w:rFonts w:ascii="Arial" w:hAnsi="Arial" w:cs="Arial"/>
                    <w:sz w:val="16"/>
                    <w:szCs w:val="16"/>
                  </w:rPr>
                  <w:t>National</w:t>
                </w:r>
              </w:smartTag>
              <w:r w:rsidRPr="006E4BB1">
                <w:rPr>
                  <w:rFonts w:ascii="Arial" w:hAnsi="Arial" w:cs="Arial"/>
                  <w:sz w:val="16"/>
                  <w:szCs w:val="16"/>
                </w:rPr>
                <w:t xml:space="preserve"> </w:t>
              </w:r>
              <w:smartTag w:uri="urn:schemas-microsoft-com:office:smarttags" w:element="PlaceType">
                <w:r w:rsidRPr="006E4BB1">
                  <w:rPr>
                    <w:rFonts w:ascii="Arial" w:hAnsi="Arial" w:cs="Arial"/>
                    <w:sz w:val="16"/>
                    <w:szCs w:val="16"/>
                  </w:rPr>
                  <w:t>Center</w:t>
                </w:r>
              </w:smartTag>
            </w:smartTag>
            <w:r w:rsidRPr="006E4BB1">
              <w:rPr>
                <w:rFonts w:ascii="Arial" w:hAnsi="Arial" w:cs="Arial"/>
                <w:sz w:val="16"/>
                <w:szCs w:val="16"/>
              </w:rPr>
              <w:t xml:space="preserve"> for Charitable Statistics ‘‘NTEE–NPC’’ code(s) that describe the Recovery Act projects or activities under this award. A searchable code list is at http://nccsdataweb.urban.org/PubApps/nteeSearch. php?gQry=all-core&amp;codeType=NPC.</w:t>
            </w: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NAICS - annual; NPC - annual</w:t>
            </w:r>
          </w:p>
        </w:tc>
        <w:tc>
          <w:tcPr>
            <w:tcW w:w="2520" w:type="dxa"/>
          </w:tcPr>
          <w:p w:rsidR="008735D8" w:rsidRPr="008735D8" w:rsidRDefault="008735D8" w:rsidP="008735D8">
            <w:pPr>
              <w:rPr>
                <w:rFonts w:ascii="Arial" w:hAnsi="Arial" w:cs="Arial"/>
                <w:sz w:val="16"/>
                <w:szCs w:val="16"/>
              </w:rPr>
            </w:pPr>
            <w:r w:rsidRPr="008735D8">
              <w:rPr>
                <w:rFonts w:ascii="Arial" w:hAnsi="Arial" w:cs="Arial"/>
                <w:sz w:val="16"/>
                <w:szCs w:val="16"/>
              </w:rPr>
              <w:t xml:space="preserve"> For the 1512 Report, you are required to provide OMB with your NAICS Code if you are a Prime Recipient.   NAICS is a classification of “establishments” – which are defined as the smallest record-keeping units of a place of business.   Thus, a large transit system may have multiple “establishments” – and thus, multiple NAICS codes, if there are separate operating units that keep their own records.  Select your NAICS code based on what services are covered by the operating unit that applied for and received the FTA grant. </w:t>
            </w:r>
          </w:p>
          <w:p w:rsidR="008735D8" w:rsidRPr="008735D8" w:rsidRDefault="008735D8" w:rsidP="008735D8">
            <w:pPr>
              <w:rPr>
                <w:rFonts w:ascii="Arial" w:hAnsi="Arial" w:cs="Arial"/>
                <w:sz w:val="16"/>
                <w:szCs w:val="16"/>
              </w:rPr>
            </w:pPr>
          </w:p>
          <w:p w:rsidR="008735D8" w:rsidRPr="008735D8" w:rsidRDefault="008735D8" w:rsidP="008735D8">
            <w:pPr>
              <w:rPr>
                <w:rFonts w:ascii="Arial" w:hAnsi="Arial" w:cs="Arial"/>
                <w:sz w:val="16"/>
                <w:szCs w:val="16"/>
              </w:rPr>
            </w:pPr>
            <w:r w:rsidRPr="008735D8">
              <w:rPr>
                <w:rFonts w:ascii="Arial" w:hAnsi="Arial" w:cs="Arial"/>
                <w:sz w:val="16"/>
                <w:szCs w:val="16"/>
              </w:rPr>
              <w:t>Most of FTA’s grant recipients should use NAICS 485113 – Bus and Other Motor Vehicle Transit Systems.  If you :</w:t>
            </w:r>
          </w:p>
          <w:p w:rsidR="008735D8" w:rsidRDefault="008735D8" w:rsidP="008735D8">
            <w:pPr>
              <w:rPr>
                <w:rFonts w:ascii="Arial" w:hAnsi="Arial" w:cs="Arial"/>
                <w:sz w:val="16"/>
                <w:szCs w:val="16"/>
                <w:u w:val="single"/>
              </w:rPr>
            </w:pPr>
          </w:p>
          <w:p w:rsidR="008735D8" w:rsidRPr="008735D8" w:rsidRDefault="008735D8" w:rsidP="008735D8">
            <w:pPr>
              <w:rPr>
                <w:rFonts w:ascii="Arial" w:hAnsi="Arial" w:cs="Arial"/>
                <w:sz w:val="16"/>
                <w:szCs w:val="16"/>
              </w:rPr>
            </w:pPr>
            <w:r w:rsidRPr="008735D8">
              <w:rPr>
                <w:rFonts w:ascii="Arial" w:hAnsi="Arial" w:cs="Arial"/>
                <w:sz w:val="16"/>
                <w:szCs w:val="16"/>
                <w:u w:val="single"/>
              </w:rPr>
              <w:t xml:space="preserve">only </w:t>
            </w:r>
            <w:r w:rsidRPr="008735D8">
              <w:rPr>
                <w:rFonts w:ascii="Arial" w:hAnsi="Arial" w:cs="Arial"/>
                <w:sz w:val="16"/>
                <w:szCs w:val="16"/>
              </w:rPr>
              <w:t>operate fixed-route bus service in an urbanized area</w:t>
            </w:r>
          </w:p>
          <w:p w:rsidR="008735D8" w:rsidRDefault="008735D8" w:rsidP="008735D8">
            <w:pPr>
              <w:rPr>
                <w:rFonts w:ascii="Arial" w:hAnsi="Arial" w:cs="Arial"/>
                <w:sz w:val="16"/>
                <w:szCs w:val="16"/>
                <w:u w:val="single"/>
              </w:rPr>
            </w:pPr>
          </w:p>
          <w:p w:rsidR="008735D8" w:rsidRPr="008735D8" w:rsidRDefault="008735D8" w:rsidP="008735D8">
            <w:pPr>
              <w:rPr>
                <w:rFonts w:ascii="Arial" w:hAnsi="Arial" w:cs="Arial"/>
                <w:sz w:val="16"/>
                <w:szCs w:val="16"/>
              </w:rPr>
            </w:pPr>
            <w:r w:rsidRPr="008735D8">
              <w:rPr>
                <w:rFonts w:ascii="Arial" w:hAnsi="Arial" w:cs="Arial"/>
                <w:sz w:val="16"/>
                <w:szCs w:val="16"/>
                <w:u w:val="single"/>
              </w:rPr>
              <w:t>only</w:t>
            </w:r>
            <w:r w:rsidRPr="008735D8">
              <w:rPr>
                <w:rFonts w:ascii="Arial" w:hAnsi="Arial" w:cs="Arial"/>
                <w:sz w:val="16"/>
                <w:szCs w:val="16"/>
              </w:rPr>
              <w:t xml:space="preserve"> operate commuter bus service</w:t>
            </w:r>
          </w:p>
          <w:p w:rsidR="008735D8" w:rsidRDefault="008735D8" w:rsidP="008735D8">
            <w:pPr>
              <w:rPr>
                <w:rFonts w:ascii="Arial" w:hAnsi="Arial" w:cs="Arial"/>
                <w:sz w:val="16"/>
                <w:szCs w:val="16"/>
                <w:u w:val="single"/>
              </w:rPr>
            </w:pPr>
          </w:p>
          <w:p w:rsidR="008735D8" w:rsidRPr="008735D8" w:rsidRDefault="008735D8" w:rsidP="008735D8">
            <w:pPr>
              <w:rPr>
                <w:rFonts w:ascii="Arial" w:hAnsi="Arial" w:cs="Arial"/>
                <w:sz w:val="16"/>
                <w:szCs w:val="16"/>
              </w:rPr>
            </w:pPr>
            <w:r w:rsidRPr="008735D8">
              <w:rPr>
                <w:rFonts w:ascii="Arial" w:hAnsi="Arial" w:cs="Arial"/>
                <w:sz w:val="16"/>
                <w:szCs w:val="16"/>
                <w:u w:val="single"/>
              </w:rPr>
              <w:t>only</w:t>
            </w:r>
            <w:r w:rsidRPr="008735D8">
              <w:rPr>
                <w:rFonts w:ascii="Arial" w:hAnsi="Arial" w:cs="Arial"/>
                <w:sz w:val="16"/>
                <w:szCs w:val="16"/>
              </w:rPr>
              <w:t xml:space="preserve"> operate local fixed-route bus service in a town with less than 50,000 in population</w:t>
            </w:r>
          </w:p>
          <w:p w:rsidR="008735D8" w:rsidRDefault="008735D8" w:rsidP="008735D8">
            <w:pPr>
              <w:rPr>
                <w:rFonts w:ascii="Arial" w:hAnsi="Arial" w:cs="Arial"/>
                <w:sz w:val="16"/>
                <w:szCs w:val="16"/>
                <w:u w:val="single"/>
              </w:rPr>
            </w:pPr>
          </w:p>
          <w:p w:rsidR="008735D8" w:rsidRPr="008735D8" w:rsidRDefault="008735D8" w:rsidP="008735D8">
            <w:pPr>
              <w:rPr>
                <w:rFonts w:ascii="Arial" w:hAnsi="Arial" w:cs="Arial"/>
                <w:sz w:val="16"/>
                <w:szCs w:val="16"/>
              </w:rPr>
            </w:pPr>
            <w:r w:rsidRPr="008735D8">
              <w:rPr>
                <w:rFonts w:ascii="Arial" w:hAnsi="Arial" w:cs="Arial"/>
                <w:sz w:val="16"/>
                <w:szCs w:val="16"/>
                <w:u w:val="single"/>
              </w:rPr>
              <w:t>only</w:t>
            </w:r>
            <w:r w:rsidRPr="008735D8">
              <w:rPr>
                <w:rFonts w:ascii="Arial" w:hAnsi="Arial" w:cs="Arial"/>
                <w:sz w:val="16"/>
                <w:szCs w:val="16"/>
              </w:rPr>
              <w:t xml:space="preserve"> operate some combination of fixed-route bus, demand response, and/or vanpool service in urban and/or rural </w:t>
            </w:r>
            <w:r w:rsidRPr="008735D8">
              <w:rPr>
                <w:rFonts w:ascii="Arial" w:hAnsi="Arial" w:cs="Arial"/>
                <w:sz w:val="16"/>
                <w:szCs w:val="16"/>
              </w:rPr>
              <w:lastRenderedPageBreak/>
              <w:t>areas</w:t>
            </w:r>
            <w:r>
              <w:rPr>
                <w:rFonts w:ascii="Arial" w:hAnsi="Arial" w:cs="Arial"/>
                <w:sz w:val="16"/>
                <w:szCs w:val="16"/>
              </w:rPr>
              <w:t xml:space="preserve">, </w:t>
            </w:r>
            <w:r w:rsidRPr="008735D8">
              <w:rPr>
                <w:rFonts w:ascii="Arial" w:hAnsi="Arial" w:cs="Arial"/>
                <w:sz w:val="16"/>
                <w:szCs w:val="16"/>
              </w:rPr>
              <w:t xml:space="preserve">then your NAICS code is 485113.   </w:t>
            </w:r>
          </w:p>
          <w:p w:rsidR="008735D8" w:rsidRPr="008735D8" w:rsidRDefault="008735D8" w:rsidP="008735D8">
            <w:pPr>
              <w:rPr>
                <w:rFonts w:ascii="Arial" w:hAnsi="Arial" w:cs="Arial"/>
                <w:sz w:val="16"/>
                <w:szCs w:val="16"/>
              </w:rPr>
            </w:pPr>
            <w:r w:rsidRPr="008735D8">
              <w:rPr>
                <w:rFonts w:ascii="Arial" w:hAnsi="Arial" w:cs="Arial"/>
                <w:sz w:val="16"/>
                <w:szCs w:val="16"/>
              </w:rPr>
              <w:t> </w:t>
            </w:r>
          </w:p>
          <w:p w:rsidR="008735D8" w:rsidRPr="008735D8" w:rsidRDefault="008735D8" w:rsidP="008735D8">
            <w:pPr>
              <w:rPr>
                <w:rFonts w:ascii="Arial" w:hAnsi="Arial" w:cs="Arial"/>
                <w:sz w:val="16"/>
                <w:szCs w:val="16"/>
              </w:rPr>
            </w:pPr>
            <w:r w:rsidRPr="008735D8">
              <w:rPr>
                <w:rFonts w:ascii="Arial" w:hAnsi="Arial" w:cs="Arial"/>
                <w:sz w:val="16"/>
                <w:szCs w:val="16"/>
              </w:rPr>
              <w:t>If you only operate demand-response service, then you should use NAICS 485991 – Special Needs Transportation.</w:t>
            </w:r>
          </w:p>
          <w:p w:rsidR="008735D8" w:rsidRPr="008735D8" w:rsidRDefault="008735D8" w:rsidP="008735D8">
            <w:pPr>
              <w:rPr>
                <w:rFonts w:ascii="Arial" w:hAnsi="Arial" w:cs="Arial"/>
                <w:sz w:val="16"/>
                <w:szCs w:val="16"/>
              </w:rPr>
            </w:pPr>
          </w:p>
          <w:p w:rsidR="008735D8" w:rsidRPr="008735D8" w:rsidRDefault="008735D8" w:rsidP="008735D8">
            <w:pPr>
              <w:rPr>
                <w:rFonts w:ascii="Arial" w:hAnsi="Arial" w:cs="Arial"/>
                <w:sz w:val="16"/>
                <w:szCs w:val="16"/>
              </w:rPr>
            </w:pPr>
            <w:r w:rsidRPr="008735D8">
              <w:rPr>
                <w:rFonts w:ascii="Arial" w:hAnsi="Arial" w:cs="Arial"/>
                <w:sz w:val="16"/>
                <w:szCs w:val="16"/>
              </w:rPr>
              <w:t>If you only operate vanpool service, and do not operate any rail, bus or demand response service, then you should use NAICS 485999 – All Other Transit and Ground Passenger Transportation</w:t>
            </w:r>
          </w:p>
          <w:p w:rsidR="008735D8" w:rsidRPr="008735D8" w:rsidRDefault="008735D8" w:rsidP="008735D8">
            <w:pPr>
              <w:rPr>
                <w:rFonts w:ascii="Arial" w:hAnsi="Arial" w:cs="Arial"/>
                <w:sz w:val="16"/>
                <w:szCs w:val="16"/>
              </w:rPr>
            </w:pPr>
          </w:p>
          <w:p w:rsidR="008735D8" w:rsidRPr="008735D8" w:rsidRDefault="008735D8" w:rsidP="008735D8">
            <w:pPr>
              <w:rPr>
                <w:rFonts w:ascii="Arial" w:hAnsi="Arial" w:cs="Arial"/>
                <w:sz w:val="16"/>
                <w:szCs w:val="16"/>
              </w:rPr>
            </w:pPr>
            <w:r w:rsidRPr="008735D8">
              <w:rPr>
                <w:rFonts w:ascii="Arial" w:hAnsi="Arial" w:cs="Arial"/>
                <w:sz w:val="16"/>
                <w:szCs w:val="16"/>
              </w:rPr>
              <w:t>If you only operate ferry service, and do not operate any rail, bus, or demand response service, then you should use NAICS 483212 – Inland Water Transportation</w:t>
            </w:r>
          </w:p>
          <w:p w:rsidR="008735D8" w:rsidRPr="008735D8" w:rsidRDefault="008735D8" w:rsidP="008735D8">
            <w:pPr>
              <w:rPr>
                <w:rFonts w:ascii="Arial" w:hAnsi="Arial" w:cs="Arial"/>
                <w:sz w:val="16"/>
                <w:szCs w:val="16"/>
              </w:rPr>
            </w:pPr>
          </w:p>
          <w:p w:rsidR="008735D8" w:rsidRPr="008735D8" w:rsidRDefault="008735D8" w:rsidP="008735D8">
            <w:pPr>
              <w:rPr>
                <w:rFonts w:ascii="Arial" w:hAnsi="Arial" w:cs="Arial"/>
                <w:sz w:val="16"/>
                <w:szCs w:val="16"/>
              </w:rPr>
            </w:pPr>
            <w:r w:rsidRPr="008735D8">
              <w:rPr>
                <w:rFonts w:ascii="Arial" w:hAnsi="Arial" w:cs="Arial"/>
                <w:sz w:val="16"/>
                <w:szCs w:val="16"/>
              </w:rPr>
              <w:t>If your system operates rail service, then you should select one of the following four NAICS Codes that apply to rail systems.  All systems that operate rail service should use one of the following four codes:</w:t>
            </w:r>
          </w:p>
          <w:p w:rsidR="008735D8" w:rsidRDefault="008735D8" w:rsidP="008735D8">
            <w:pPr>
              <w:rPr>
                <w:rFonts w:ascii="Arial" w:hAnsi="Arial" w:cs="Arial"/>
                <w:sz w:val="16"/>
                <w:szCs w:val="16"/>
              </w:rPr>
            </w:pPr>
          </w:p>
          <w:p w:rsidR="008735D8" w:rsidRPr="008735D8" w:rsidRDefault="008735D8" w:rsidP="008735D8">
            <w:pPr>
              <w:rPr>
                <w:rFonts w:ascii="Arial" w:hAnsi="Arial" w:cs="Arial"/>
                <w:sz w:val="16"/>
                <w:szCs w:val="16"/>
              </w:rPr>
            </w:pPr>
            <w:r w:rsidRPr="008735D8">
              <w:rPr>
                <w:rFonts w:ascii="Arial" w:hAnsi="Arial" w:cs="Arial"/>
                <w:sz w:val="16"/>
                <w:szCs w:val="16"/>
              </w:rPr>
              <w:t>if you also operate a fixed-route bus service or demand response service in addition to your rail or ferry service, then you should use NAICS 485111 – Mixed Mode Transit Systems</w:t>
            </w:r>
          </w:p>
          <w:p w:rsidR="008735D8" w:rsidRDefault="008735D8" w:rsidP="008735D8">
            <w:pPr>
              <w:rPr>
                <w:rFonts w:ascii="Arial" w:hAnsi="Arial" w:cs="Arial"/>
                <w:sz w:val="16"/>
                <w:szCs w:val="16"/>
              </w:rPr>
            </w:pPr>
          </w:p>
          <w:p w:rsidR="008735D8" w:rsidRPr="008735D8" w:rsidRDefault="008735D8" w:rsidP="008735D8">
            <w:pPr>
              <w:rPr>
                <w:rFonts w:ascii="Arial" w:hAnsi="Arial" w:cs="Arial"/>
                <w:sz w:val="16"/>
                <w:szCs w:val="16"/>
              </w:rPr>
            </w:pPr>
            <w:r w:rsidRPr="008735D8">
              <w:rPr>
                <w:rFonts w:ascii="Arial" w:hAnsi="Arial" w:cs="Arial"/>
                <w:sz w:val="16"/>
                <w:szCs w:val="16"/>
              </w:rPr>
              <w:lastRenderedPageBreak/>
              <w:t>if your system only operates a commuter rail service (with no bus or demand-response service) then you should use NAICS 485112 – Commuter Rail Systems</w:t>
            </w:r>
          </w:p>
          <w:p w:rsidR="008735D8" w:rsidRDefault="008735D8" w:rsidP="008735D8">
            <w:pPr>
              <w:rPr>
                <w:rFonts w:ascii="Arial" w:hAnsi="Arial" w:cs="Arial"/>
                <w:sz w:val="16"/>
                <w:szCs w:val="16"/>
              </w:rPr>
            </w:pPr>
          </w:p>
          <w:p w:rsidR="008735D8" w:rsidRPr="008735D8" w:rsidRDefault="008735D8" w:rsidP="008735D8">
            <w:pPr>
              <w:rPr>
                <w:rFonts w:ascii="Arial" w:hAnsi="Arial" w:cs="Arial"/>
                <w:sz w:val="16"/>
                <w:szCs w:val="16"/>
              </w:rPr>
            </w:pPr>
            <w:r w:rsidRPr="008735D8">
              <w:rPr>
                <w:rFonts w:ascii="Arial" w:hAnsi="Arial" w:cs="Arial"/>
                <w:sz w:val="16"/>
                <w:szCs w:val="16"/>
              </w:rPr>
              <w:t>if you are the Alaska Railroad, then you should use NAICS 482111 – Line-haul Railroad</w:t>
            </w:r>
          </w:p>
          <w:p w:rsidR="008735D8" w:rsidRDefault="008735D8" w:rsidP="008735D8">
            <w:pPr>
              <w:rPr>
                <w:rFonts w:ascii="Arial" w:hAnsi="Arial" w:cs="Arial"/>
                <w:sz w:val="16"/>
                <w:szCs w:val="16"/>
              </w:rPr>
            </w:pPr>
          </w:p>
          <w:p w:rsidR="008735D8" w:rsidRPr="008735D8" w:rsidRDefault="008735D8" w:rsidP="008735D8">
            <w:pPr>
              <w:rPr>
                <w:rFonts w:ascii="Arial" w:hAnsi="Arial" w:cs="Arial"/>
                <w:sz w:val="16"/>
                <w:szCs w:val="16"/>
              </w:rPr>
            </w:pPr>
            <w:r w:rsidRPr="008735D8">
              <w:rPr>
                <w:rFonts w:ascii="Arial" w:hAnsi="Arial" w:cs="Arial"/>
                <w:sz w:val="16"/>
                <w:szCs w:val="16"/>
              </w:rPr>
              <w:t>if your system only operates rail service, other than commuter rail, and with no bus or demand response service, then you should use: NAICS 485119 – Other Urban Transit Systems</w:t>
            </w:r>
          </w:p>
          <w:p w:rsidR="008735D8" w:rsidRPr="008735D8" w:rsidRDefault="008735D8" w:rsidP="008735D8">
            <w:pPr>
              <w:rPr>
                <w:rFonts w:ascii="Arial" w:hAnsi="Arial" w:cs="Arial"/>
                <w:sz w:val="16"/>
                <w:szCs w:val="16"/>
              </w:rPr>
            </w:pPr>
          </w:p>
          <w:p w:rsidR="008735D8" w:rsidRPr="008735D8" w:rsidRDefault="008735D8" w:rsidP="008735D8">
            <w:pPr>
              <w:rPr>
                <w:rFonts w:ascii="Arial" w:hAnsi="Arial" w:cs="Arial"/>
                <w:sz w:val="16"/>
                <w:szCs w:val="16"/>
              </w:rPr>
            </w:pPr>
            <w:r w:rsidRPr="008735D8">
              <w:rPr>
                <w:rFonts w:ascii="Arial" w:hAnsi="Arial" w:cs="Arial"/>
                <w:sz w:val="16"/>
                <w:szCs w:val="16"/>
              </w:rPr>
              <w:t xml:space="preserve">If you are a provider of intercity bus service, or a provider of rural fixed-route bus service connecting several towns with less than 50,000 in population, then you should use NAICS 485210 – Interurban and Rural Bus Transportation.   </w:t>
            </w:r>
          </w:p>
          <w:p w:rsidR="008735D8" w:rsidRPr="008735D8" w:rsidRDefault="008735D8" w:rsidP="008735D8">
            <w:pPr>
              <w:rPr>
                <w:rFonts w:ascii="Arial" w:hAnsi="Arial" w:cs="Arial"/>
                <w:sz w:val="16"/>
                <w:szCs w:val="16"/>
              </w:rPr>
            </w:pPr>
            <w:r w:rsidRPr="008735D8">
              <w:rPr>
                <w:rFonts w:ascii="Arial" w:hAnsi="Arial" w:cs="Arial"/>
                <w:sz w:val="16"/>
                <w:szCs w:val="16"/>
              </w:rPr>
              <w:t> </w:t>
            </w:r>
          </w:p>
          <w:p w:rsidR="008735D8" w:rsidRPr="008735D8" w:rsidRDefault="008735D8" w:rsidP="008735D8">
            <w:pPr>
              <w:rPr>
                <w:rFonts w:ascii="Arial" w:hAnsi="Arial" w:cs="Arial"/>
                <w:sz w:val="16"/>
                <w:szCs w:val="16"/>
              </w:rPr>
            </w:pPr>
            <w:r w:rsidRPr="008735D8">
              <w:rPr>
                <w:rFonts w:ascii="Arial" w:hAnsi="Arial" w:cs="Arial"/>
                <w:sz w:val="16"/>
                <w:szCs w:val="16"/>
              </w:rPr>
              <w:t xml:space="preserve">If you are a State Department of Transportation that does not operate transit service, then you should use NAICS 926120 – Regulation and Administration of Transportation Programs.  If you are a State DOT that operates transit service, use the appropriate NAICS code described above.  </w:t>
            </w:r>
          </w:p>
          <w:p w:rsidR="008735D8" w:rsidRPr="008735D8" w:rsidRDefault="008735D8" w:rsidP="008735D8">
            <w:pPr>
              <w:rPr>
                <w:rFonts w:ascii="Arial" w:hAnsi="Arial" w:cs="Arial"/>
                <w:sz w:val="16"/>
                <w:szCs w:val="16"/>
              </w:rPr>
            </w:pPr>
          </w:p>
          <w:p w:rsidR="008735D8" w:rsidRPr="008735D8" w:rsidRDefault="008735D8" w:rsidP="008735D8">
            <w:pPr>
              <w:rPr>
                <w:rFonts w:ascii="Arial" w:hAnsi="Arial" w:cs="Arial"/>
                <w:sz w:val="16"/>
                <w:szCs w:val="16"/>
              </w:rPr>
            </w:pPr>
            <w:r w:rsidRPr="008735D8">
              <w:rPr>
                <w:rFonts w:ascii="Arial" w:hAnsi="Arial" w:cs="Arial"/>
                <w:sz w:val="16"/>
                <w:szCs w:val="16"/>
              </w:rPr>
              <w:lastRenderedPageBreak/>
              <w:t xml:space="preserve">If you are a Metropolitan Planning Organization that do not operate transit service, then you should use NAICS 925120 – Administration of Urban Planning and Community and Rural Development.   If you are an MPO that operates transit service, use the appropriate NAICS code described above. </w:t>
            </w:r>
          </w:p>
          <w:p w:rsidR="00797DB4" w:rsidRPr="006E4BB1" w:rsidRDefault="00797DB4" w:rsidP="00797DB4">
            <w:pPr>
              <w:rPr>
                <w:rFonts w:ascii="Arial" w:hAnsi="Arial" w:cs="Arial"/>
                <w:sz w:val="16"/>
                <w:szCs w:val="16"/>
              </w:rPr>
            </w:pPr>
            <w:r>
              <w:rPr>
                <w:rFonts w:ascii="Arial" w:hAnsi="Arial" w:cs="Arial"/>
                <w:sz w:val="16"/>
                <w:szCs w:val="16"/>
              </w:rPr>
              <w:t xml:space="preserve"> </w:t>
            </w:r>
          </w:p>
        </w:tc>
        <w:tc>
          <w:tcPr>
            <w:tcW w:w="1861" w:type="dxa"/>
            <w:gridSpan w:val="2"/>
            <w:shd w:val="clear" w:color="auto" w:fill="auto"/>
            <w:noWrap/>
          </w:tcPr>
          <w:p w:rsidR="00797DB4" w:rsidRPr="00797DB4" w:rsidRDefault="00797DB4" w:rsidP="00797DB4">
            <w:pPr>
              <w:rPr>
                <w:rFonts w:ascii="Arial" w:hAnsi="Arial" w:cs="Arial"/>
                <w:sz w:val="16"/>
                <w:szCs w:val="16"/>
              </w:rPr>
            </w:pPr>
            <w:r>
              <w:rPr>
                <w:rFonts w:ascii="Arial" w:hAnsi="Arial" w:cs="Arial"/>
                <w:sz w:val="16"/>
                <w:szCs w:val="16"/>
              </w:rPr>
              <w:lastRenderedPageBreak/>
              <w:t>485113</w:t>
            </w:r>
            <w:r w:rsidRPr="00797DB4">
              <w:rPr>
                <w:rFonts w:ascii="Arial" w:hAnsi="Arial" w:cs="Arial"/>
                <w:sz w:val="16"/>
                <w:szCs w:val="16"/>
              </w:rPr>
              <w:t xml:space="preserve"> </w:t>
            </w:r>
          </w:p>
          <w:p w:rsidR="00797DB4" w:rsidRDefault="00797DB4" w:rsidP="00797DB4">
            <w:pPr>
              <w:rPr>
                <w:rFonts w:ascii="Arial" w:hAnsi="Arial" w:cs="Arial"/>
                <w:sz w:val="16"/>
                <w:szCs w:val="16"/>
              </w:rPr>
            </w:pPr>
          </w:p>
          <w:p w:rsidR="00797DB4" w:rsidRDefault="00797DB4" w:rsidP="00797DB4">
            <w:pPr>
              <w:rPr>
                <w:rFonts w:ascii="Arial" w:hAnsi="Arial" w:cs="Arial"/>
                <w:sz w:val="16"/>
                <w:szCs w:val="16"/>
              </w:rPr>
            </w:pPr>
          </w:p>
          <w:p w:rsidR="00797DB4" w:rsidRPr="00797DB4" w:rsidRDefault="00797DB4" w:rsidP="00797DB4">
            <w:pPr>
              <w:rPr>
                <w:rFonts w:ascii="Arial" w:hAnsi="Arial" w:cs="Arial"/>
                <w:sz w:val="16"/>
                <w:szCs w:val="16"/>
              </w:rPr>
            </w:pPr>
          </w:p>
        </w:tc>
        <w:tc>
          <w:tcPr>
            <w:tcW w:w="1475" w:type="dxa"/>
            <w:gridSpan w:val="3"/>
            <w:shd w:val="clear" w:color="auto" w:fill="auto"/>
          </w:tcPr>
          <w:p w:rsidR="00185F79" w:rsidRPr="006E4BB1" w:rsidRDefault="00185F79">
            <w:pPr>
              <w:rPr>
                <w:rFonts w:ascii="Arial" w:hAnsi="Arial" w:cs="Arial"/>
                <w:sz w:val="16"/>
                <w:szCs w:val="16"/>
              </w:rPr>
            </w:pPr>
            <w:r w:rsidRPr="006E4BB1">
              <w:rPr>
                <w:rFonts w:ascii="Arial" w:hAnsi="Arial" w:cs="Arial"/>
                <w:sz w:val="16"/>
                <w:szCs w:val="16"/>
              </w:rPr>
              <w:t>This is a mandatory field</w:t>
            </w:r>
          </w:p>
          <w:p w:rsidR="00185F79" w:rsidRPr="006E4BB1" w:rsidRDefault="00185F79">
            <w:pPr>
              <w:rPr>
                <w:rFonts w:ascii="Arial" w:hAnsi="Arial" w:cs="Arial"/>
                <w:sz w:val="16"/>
                <w:szCs w:val="16"/>
              </w:rPr>
            </w:pPr>
          </w:p>
        </w:tc>
      </w:tr>
      <w:tr w:rsidR="00185F79" w:rsidRPr="006E4BB1" w:rsidTr="00612BB1">
        <w:trPr>
          <w:trHeight w:val="1088"/>
          <w:jc w:val="center"/>
        </w:trPr>
        <w:tc>
          <w:tcPr>
            <w:tcW w:w="4071" w:type="dxa"/>
            <w:shd w:val="clear" w:color="auto" w:fill="0000FF"/>
          </w:tcPr>
          <w:p w:rsidR="00185F79" w:rsidRPr="006E4BB1" w:rsidRDefault="00185F79">
            <w:pPr>
              <w:rPr>
                <w:rFonts w:ascii="Arial" w:hAnsi="Arial" w:cs="Arial"/>
                <w:sz w:val="16"/>
                <w:szCs w:val="16"/>
              </w:rPr>
            </w:pPr>
            <w:r w:rsidRPr="006E4BB1">
              <w:rPr>
                <w:rFonts w:ascii="Arial" w:hAnsi="Arial" w:cs="Arial"/>
                <w:sz w:val="16"/>
                <w:szCs w:val="16"/>
              </w:rPr>
              <w:lastRenderedPageBreak/>
              <w:t>Activity Description</w:t>
            </w:r>
          </w:p>
        </w:tc>
        <w:tc>
          <w:tcPr>
            <w:tcW w:w="3626"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Description of the Activity Code for NAICS or NTEE-NPC.</w:t>
            </w: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 This field is inferred from the Activity Code entered/provided</w:t>
            </w:r>
          </w:p>
        </w:tc>
        <w:tc>
          <w:tcPr>
            <w:tcW w:w="2520" w:type="dxa"/>
          </w:tcPr>
          <w:p w:rsidR="00185F79" w:rsidRPr="006E4BB1" w:rsidRDefault="003827B5">
            <w:pPr>
              <w:rPr>
                <w:rFonts w:ascii="Arial" w:hAnsi="Arial" w:cs="Arial"/>
                <w:sz w:val="16"/>
                <w:szCs w:val="16"/>
              </w:rPr>
            </w:pPr>
            <w:r>
              <w:rPr>
                <w:rFonts w:ascii="Arial" w:hAnsi="Arial" w:cs="Arial"/>
                <w:sz w:val="16"/>
                <w:szCs w:val="16"/>
              </w:rPr>
              <w:t xml:space="preserve">This field is inferred from the Activity Code entered/provided </w:t>
            </w:r>
          </w:p>
        </w:tc>
        <w:tc>
          <w:tcPr>
            <w:tcW w:w="1861" w:type="dxa"/>
            <w:gridSpan w:val="2"/>
            <w:shd w:val="clear" w:color="auto" w:fill="auto"/>
          </w:tcPr>
          <w:p w:rsidR="00185F79" w:rsidRPr="006E4BB1" w:rsidRDefault="003827B5">
            <w:pPr>
              <w:rPr>
                <w:rFonts w:ascii="Arial" w:hAnsi="Arial" w:cs="Arial"/>
                <w:sz w:val="16"/>
                <w:szCs w:val="16"/>
              </w:rPr>
            </w:pPr>
            <w:r>
              <w:rPr>
                <w:rFonts w:ascii="Arial" w:hAnsi="Arial" w:cs="Arial"/>
                <w:sz w:val="16"/>
                <w:szCs w:val="16"/>
              </w:rPr>
              <w:t>This field is inferred from the activity field entered/provided.</w:t>
            </w:r>
          </w:p>
        </w:tc>
        <w:tc>
          <w:tcPr>
            <w:tcW w:w="1475" w:type="dxa"/>
            <w:gridSpan w:val="3"/>
            <w:shd w:val="clear" w:color="auto" w:fill="auto"/>
          </w:tcPr>
          <w:p w:rsidR="00185F79" w:rsidRPr="006E4BB1" w:rsidRDefault="00185F79">
            <w:pPr>
              <w:rPr>
                <w:rFonts w:ascii="Arial" w:hAnsi="Arial" w:cs="Arial"/>
                <w:sz w:val="16"/>
                <w:szCs w:val="16"/>
              </w:rPr>
            </w:pPr>
            <w:r w:rsidRPr="006E4BB1">
              <w:rPr>
                <w:rFonts w:ascii="Arial" w:hAnsi="Arial" w:cs="Arial"/>
                <w:sz w:val="16"/>
                <w:szCs w:val="16"/>
              </w:rPr>
              <w:t>This field is inferred from the Activity Code entered/provided</w:t>
            </w:r>
          </w:p>
        </w:tc>
      </w:tr>
      <w:tr w:rsidR="00185F79" w:rsidRPr="006E4BB1" w:rsidTr="0074012D">
        <w:trPr>
          <w:trHeight w:val="2419"/>
          <w:jc w:val="center"/>
        </w:trPr>
        <w:tc>
          <w:tcPr>
            <w:tcW w:w="4071" w:type="dxa"/>
            <w:shd w:val="clear" w:color="auto" w:fill="FFFF00"/>
          </w:tcPr>
          <w:p w:rsidR="00185F79" w:rsidRPr="006E4BB1" w:rsidRDefault="00185F79" w:rsidP="000D5BC0">
            <w:pPr>
              <w:rPr>
                <w:rFonts w:ascii="Arial" w:hAnsi="Arial" w:cs="Arial"/>
                <w:sz w:val="16"/>
                <w:szCs w:val="16"/>
              </w:rPr>
            </w:pPr>
            <w:r w:rsidRPr="006E4BB1">
              <w:rPr>
                <w:rFonts w:ascii="Arial" w:hAnsi="Arial" w:cs="Arial"/>
                <w:sz w:val="16"/>
                <w:szCs w:val="16"/>
              </w:rPr>
              <w:t>Number Of Jobs</w:t>
            </w:r>
          </w:p>
        </w:tc>
        <w:tc>
          <w:tcPr>
            <w:tcW w:w="3626" w:type="dxa"/>
            <w:shd w:val="clear" w:color="auto" w:fill="FFFFFF"/>
          </w:tcPr>
          <w:p w:rsidR="001F2B38" w:rsidRPr="006E4BB1" w:rsidRDefault="001F2B38" w:rsidP="001F2B38">
            <w:pPr>
              <w:rPr>
                <w:rFonts w:ascii="Arial" w:hAnsi="Arial" w:cs="Arial"/>
                <w:sz w:val="16"/>
                <w:szCs w:val="16"/>
              </w:rPr>
            </w:pPr>
            <w:r w:rsidRPr="006E4BB1">
              <w:rPr>
                <w:rFonts w:ascii="Arial" w:hAnsi="Arial" w:cs="Arial"/>
                <w:sz w:val="16"/>
                <w:szCs w:val="16"/>
              </w:rPr>
              <w:t xml:space="preserve">Jobs created and retained. An estimate of the </w:t>
            </w:r>
            <w:r>
              <w:rPr>
                <w:rFonts w:ascii="Arial" w:hAnsi="Arial" w:cs="Arial"/>
                <w:sz w:val="16"/>
                <w:szCs w:val="16"/>
              </w:rPr>
              <w:t xml:space="preserve">combined </w:t>
            </w:r>
            <w:r w:rsidRPr="006E4BB1">
              <w:rPr>
                <w:rFonts w:ascii="Arial" w:hAnsi="Arial" w:cs="Arial"/>
                <w:sz w:val="16"/>
                <w:szCs w:val="16"/>
              </w:rPr>
              <w:t xml:space="preserve">number of jobs created and jobs retained </w:t>
            </w:r>
            <w:r>
              <w:rPr>
                <w:rFonts w:ascii="Arial" w:hAnsi="Arial" w:cs="Arial"/>
                <w:sz w:val="16"/>
                <w:szCs w:val="16"/>
              </w:rPr>
              <w:t>funded by the</w:t>
            </w:r>
            <w:r w:rsidRPr="009B14F0">
              <w:rPr>
                <w:rFonts w:ascii="Arial" w:hAnsi="Arial" w:cs="Arial"/>
                <w:sz w:val="16"/>
                <w:szCs w:val="16"/>
              </w:rPr>
              <w:t xml:space="preserve"> Recovery </w:t>
            </w:r>
            <w:r>
              <w:rPr>
                <w:rFonts w:ascii="Arial" w:hAnsi="Arial" w:cs="Arial"/>
                <w:sz w:val="16"/>
                <w:szCs w:val="16"/>
              </w:rPr>
              <w:t>Act</w:t>
            </w:r>
            <w:r w:rsidRPr="009B14F0">
              <w:rPr>
                <w:rFonts w:ascii="Arial" w:hAnsi="Arial" w:cs="Arial"/>
                <w:sz w:val="16"/>
                <w:szCs w:val="16"/>
              </w:rPr>
              <w:t xml:space="preserve"> during the current reporting quarter </w:t>
            </w:r>
            <w:r w:rsidRPr="006E4BB1">
              <w:rPr>
                <w:rFonts w:ascii="Arial" w:hAnsi="Arial" w:cs="Arial"/>
                <w:sz w:val="16"/>
                <w:szCs w:val="16"/>
              </w:rPr>
              <w:t xml:space="preserve">in the </w:t>
            </w:r>
            <w:smartTag w:uri="urn:schemas-microsoft-com:office:smarttags" w:element="place">
              <w:smartTag w:uri="urn:schemas-microsoft-com:office:smarttags" w:element="country-region">
                <w:r w:rsidRPr="006E4BB1">
                  <w:rPr>
                    <w:rFonts w:ascii="Arial" w:hAnsi="Arial" w:cs="Arial"/>
                    <w:sz w:val="16"/>
                    <w:szCs w:val="16"/>
                  </w:rPr>
                  <w:t>United States</w:t>
                </w:r>
              </w:smartTag>
            </w:smartTag>
            <w:r w:rsidRPr="006E4BB1">
              <w:rPr>
                <w:rFonts w:ascii="Arial" w:hAnsi="Arial" w:cs="Arial"/>
                <w:sz w:val="16"/>
                <w:szCs w:val="16"/>
              </w:rPr>
              <w:t xml:space="preserve"> and outlying areas. For grants and loans, the number shall include the number of jobs created and retained by sub recipients and vendor</w:t>
            </w:r>
            <w:r>
              <w:rPr>
                <w:rFonts w:ascii="Arial" w:hAnsi="Arial" w:cs="Arial"/>
                <w:sz w:val="16"/>
                <w:szCs w:val="16"/>
              </w:rPr>
              <w:t>s</w:t>
            </w:r>
            <w:r w:rsidRPr="006E4BB1">
              <w:rPr>
                <w:rFonts w:ascii="Arial" w:hAnsi="Arial" w:cs="Arial"/>
                <w:sz w:val="16"/>
                <w:szCs w:val="16"/>
              </w:rPr>
              <w:t xml:space="preserve">. The number shall be expressed as ‘‘full-time equivalent’’ (FTE), calculated </w:t>
            </w:r>
            <w:r>
              <w:rPr>
                <w:rFonts w:ascii="Arial" w:hAnsi="Arial" w:cs="Arial"/>
                <w:sz w:val="16"/>
                <w:szCs w:val="16"/>
              </w:rPr>
              <w:t>quarterly</w:t>
            </w:r>
            <w:r w:rsidRPr="006E4BB1">
              <w:rPr>
                <w:rFonts w:ascii="Arial" w:hAnsi="Arial" w:cs="Arial"/>
                <w:sz w:val="16"/>
                <w:szCs w:val="16"/>
              </w:rPr>
              <w:t xml:space="preserve"> as all hours worked </w:t>
            </w:r>
            <w:r w:rsidRPr="009B14F0">
              <w:rPr>
                <w:rFonts w:ascii="Arial" w:hAnsi="Arial" w:cs="Arial"/>
                <w:sz w:val="16"/>
                <w:szCs w:val="16"/>
              </w:rPr>
              <w:t xml:space="preserve">and funded by </w:t>
            </w:r>
            <w:r>
              <w:rPr>
                <w:rFonts w:ascii="Arial" w:hAnsi="Arial" w:cs="Arial"/>
                <w:sz w:val="16"/>
                <w:szCs w:val="16"/>
              </w:rPr>
              <w:t xml:space="preserve">the </w:t>
            </w:r>
            <w:r w:rsidRPr="009B14F0">
              <w:rPr>
                <w:rFonts w:ascii="Arial" w:hAnsi="Arial" w:cs="Arial"/>
                <w:sz w:val="16"/>
                <w:szCs w:val="16"/>
              </w:rPr>
              <w:t>Recovery Act during</w:t>
            </w:r>
            <w:r>
              <w:rPr>
                <w:rFonts w:ascii="Arial" w:hAnsi="Arial" w:cs="Arial"/>
                <w:sz w:val="16"/>
                <w:szCs w:val="16"/>
              </w:rPr>
              <w:t xml:space="preserve"> the</w:t>
            </w:r>
            <w:r w:rsidRPr="009B14F0">
              <w:rPr>
                <w:rFonts w:ascii="Arial" w:hAnsi="Arial" w:cs="Arial"/>
                <w:sz w:val="16"/>
                <w:szCs w:val="16"/>
              </w:rPr>
              <w:t xml:space="preserve"> current</w:t>
            </w:r>
            <w:r>
              <w:rPr>
                <w:rFonts w:ascii="Arial" w:hAnsi="Arial" w:cs="Arial"/>
                <w:sz w:val="16"/>
                <w:szCs w:val="16"/>
              </w:rPr>
              <w:t xml:space="preserve"> reporting</w:t>
            </w:r>
            <w:r w:rsidRPr="009B14F0">
              <w:rPr>
                <w:rFonts w:ascii="Arial" w:hAnsi="Arial" w:cs="Arial"/>
                <w:sz w:val="16"/>
                <w:szCs w:val="16"/>
              </w:rPr>
              <w:t xml:space="preserve"> quarter </w:t>
            </w:r>
            <w:r>
              <w:rPr>
                <w:rFonts w:ascii="Arial" w:hAnsi="Arial" w:cs="Arial"/>
                <w:sz w:val="16"/>
                <w:szCs w:val="16"/>
              </w:rPr>
              <w:t xml:space="preserve">divided by the total number of </w:t>
            </w:r>
            <w:r w:rsidRPr="006E4BB1">
              <w:rPr>
                <w:rFonts w:ascii="Arial" w:hAnsi="Arial" w:cs="Arial"/>
                <w:sz w:val="16"/>
                <w:szCs w:val="16"/>
              </w:rPr>
              <w:t>hours in a full-time schedule</w:t>
            </w:r>
            <w:r>
              <w:rPr>
                <w:rFonts w:ascii="Arial" w:hAnsi="Arial" w:cs="Arial"/>
                <w:sz w:val="16"/>
                <w:szCs w:val="16"/>
              </w:rPr>
              <w:t xml:space="preserve"> for the quarter</w:t>
            </w:r>
            <w:r w:rsidRPr="006E4BB1">
              <w:rPr>
                <w:rFonts w:ascii="Arial" w:hAnsi="Arial" w:cs="Arial"/>
                <w:sz w:val="16"/>
                <w:szCs w:val="16"/>
              </w:rPr>
              <w:t xml:space="preserve">, as defined by </w:t>
            </w:r>
            <w:r w:rsidRPr="006E4BB1">
              <w:rPr>
                <w:rFonts w:ascii="Arial" w:hAnsi="Arial" w:cs="Arial"/>
                <w:sz w:val="16"/>
                <w:szCs w:val="16"/>
              </w:rPr>
              <w:lastRenderedPageBreak/>
              <w:t>the recipient or federal contractor</w:t>
            </w:r>
            <w:r>
              <w:rPr>
                <w:rFonts w:ascii="Arial" w:hAnsi="Arial" w:cs="Arial"/>
                <w:sz w:val="16"/>
                <w:szCs w:val="16"/>
              </w:rPr>
              <w:t xml:space="preserve">. </w:t>
            </w:r>
            <w:r w:rsidRPr="009B14F0">
              <w:rPr>
                <w:rFonts w:ascii="Arial" w:hAnsi="Arial" w:cs="Arial"/>
                <w:sz w:val="16"/>
                <w:szCs w:val="16"/>
              </w:rPr>
              <w:t xml:space="preserve">For more information on how to perform this calculation, please see </w:t>
            </w:r>
            <w:hyperlink r:id="rId8" w:history="1">
              <w:r w:rsidRPr="009B14F0">
                <w:rPr>
                  <w:rStyle w:val="Hyperlink"/>
                  <w:rFonts w:ascii="Arial" w:hAnsi="Arial" w:cs="Arial"/>
                  <w:sz w:val="16"/>
                  <w:szCs w:val="16"/>
                </w:rPr>
                <w:t xml:space="preserve">OMB </w:t>
              </w:r>
              <w:r>
                <w:rPr>
                  <w:rStyle w:val="Hyperlink"/>
                  <w:rFonts w:ascii="Arial" w:hAnsi="Arial" w:cs="Arial"/>
                  <w:sz w:val="16"/>
                  <w:szCs w:val="16"/>
                </w:rPr>
                <w:t>Memorandum</w:t>
              </w:r>
              <w:r w:rsidRPr="009B14F0">
                <w:rPr>
                  <w:rStyle w:val="Hyperlink"/>
                  <w:rFonts w:ascii="Arial" w:hAnsi="Arial" w:cs="Arial"/>
                  <w:sz w:val="16"/>
                  <w:szCs w:val="16"/>
                </w:rPr>
                <w:t xml:space="preserve"> M</w:t>
              </w:r>
              <w:r>
                <w:rPr>
                  <w:rStyle w:val="Hyperlink"/>
                  <w:rFonts w:ascii="Arial" w:hAnsi="Arial" w:cs="Arial"/>
                  <w:sz w:val="16"/>
                  <w:szCs w:val="16"/>
                </w:rPr>
                <w:t>-</w:t>
              </w:r>
              <w:r w:rsidRPr="009B14F0">
                <w:rPr>
                  <w:rStyle w:val="Hyperlink"/>
                  <w:rFonts w:ascii="Arial" w:hAnsi="Arial" w:cs="Arial"/>
                  <w:sz w:val="16"/>
                  <w:szCs w:val="16"/>
                </w:rPr>
                <w:t>10-08</w:t>
              </w:r>
            </w:hyperlink>
            <w:r>
              <w:rPr>
                <w:rFonts w:ascii="Arial" w:hAnsi="Arial" w:cs="Arial"/>
                <w:sz w:val="16"/>
                <w:szCs w:val="16"/>
              </w:rPr>
              <w:t xml:space="preserve">, </w:t>
            </w:r>
            <w:r w:rsidRPr="009B14F0">
              <w:rPr>
                <w:rFonts w:ascii="Arial" w:hAnsi="Arial" w:cs="Arial"/>
                <w:sz w:val="16"/>
                <w:szCs w:val="16"/>
              </w:rPr>
              <w:t xml:space="preserve">found at </w:t>
            </w:r>
            <w:hyperlink r:id="rId9" w:history="1">
              <w:r w:rsidRPr="009B14F0">
                <w:rPr>
                  <w:rStyle w:val="Hyperlink"/>
                  <w:rFonts w:ascii="Arial" w:hAnsi="Arial" w:cs="Arial"/>
                  <w:sz w:val="16"/>
                  <w:szCs w:val="16"/>
                </w:rPr>
                <w:t>http://www.whitehouse.gov/omb/assets/memoranda_2010/m10-08.pdf</w:t>
              </w:r>
            </w:hyperlink>
            <w:r w:rsidRPr="006E4BB1">
              <w:rPr>
                <w:rFonts w:ascii="Arial" w:hAnsi="Arial" w:cs="Arial"/>
                <w:sz w:val="16"/>
                <w:szCs w:val="16"/>
              </w:rPr>
              <w:t>.</w:t>
            </w:r>
            <w:r>
              <w:rPr>
                <w:rFonts w:ascii="Arial" w:hAnsi="Arial" w:cs="Arial"/>
                <w:sz w:val="16"/>
                <w:szCs w:val="16"/>
              </w:rPr>
              <w:t xml:space="preserve"> An example of calculating jobs for federal contractors can be found at </w:t>
            </w:r>
            <w:hyperlink r:id="rId10" w:history="1">
              <w:r>
                <w:rPr>
                  <w:rStyle w:val="Hyperlink"/>
                  <w:rFonts w:ascii="Arial" w:hAnsi="Arial" w:cs="Arial"/>
                  <w:sz w:val="16"/>
                  <w:szCs w:val="16"/>
                </w:rPr>
                <w:t>http://www.whitehouse.gov/omb/recovery_faqs_contractors</w:t>
              </w:r>
            </w:hyperlink>
            <w:r>
              <w:rPr>
                <w:rFonts w:ascii="Arial" w:hAnsi="Arial" w:cs="Arial"/>
                <w:sz w:val="16"/>
                <w:szCs w:val="16"/>
              </w:rPr>
              <w:t>.</w:t>
            </w:r>
          </w:p>
          <w:p w:rsidR="001F2B38" w:rsidRPr="006E4BB1" w:rsidRDefault="001F2B38" w:rsidP="001F2B38">
            <w:pPr>
              <w:rPr>
                <w:rFonts w:ascii="Arial" w:hAnsi="Arial" w:cs="Arial"/>
                <w:sz w:val="16"/>
                <w:szCs w:val="16"/>
              </w:rPr>
            </w:pPr>
          </w:p>
          <w:p w:rsidR="001F2B38" w:rsidRPr="006E4BB1" w:rsidRDefault="001F2B38" w:rsidP="001F2B38">
            <w:pPr>
              <w:rPr>
                <w:rFonts w:ascii="Arial" w:hAnsi="Arial" w:cs="Arial"/>
                <w:sz w:val="16"/>
                <w:szCs w:val="16"/>
              </w:rPr>
            </w:pPr>
            <w:r w:rsidRPr="006E4BB1">
              <w:rPr>
                <w:rFonts w:ascii="Arial" w:hAnsi="Arial" w:cs="Arial"/>
                <w:sz w:val="16"/>
                <w:szCs w:val="16"/>
              </w:rPr>
              <w:t xml:space="preserve">For instance, two full-time employees and one part-time employee working half days would be reported as 2.5 FTE in each calendar quarter.   A job cannot be reported as both created and retained. As used in this instruction, </w:t>
            </w:r>
            <w:smartTag w:uri="urn:schemas-microsoft-com:office:smarttags" w:element="country-region">
              <w:r w:rsidRPr="006E4BB1">
                <w:rPr>
                  <w:rFonts w:ascii="Arial" w:hAnsi="Arial" w:cs="Arial"/>
                  <w:sz w:val="16"/>
                  <w:szCs w:val="16"/>
                </w:rPr>
                <w:t>United States</w:t>
              </w:r>
            </w:smartTag>
            <w:r w:rsidRPr="006E4BB1">
              <w:rPr>
                <w:rFonts w:ascii="Arial" w:hAnsi="Arial" w:cs="Arial"/>
                <w:sz w:val="16"/>
                <w:szCs w:val="16"/>
              </w:rPr>
              <w:t xml:space="preserve"> means the 50 States and the </w:t>
            </w:r>
            <w:smartTag w:uri="urn:schemas-microsoft-com:office:smarttags" w:element="State">
              <w:smartTag w:uri="urn:schemas-microsoft-com:office:smarttags" w:element="place">
                <w:r w:rsidRPr="006E4BB1">
                  <w:rPr>
                    <w:rFonts w:ascii="Arial" w:hAnsi="Arial" w:cs="Arial"/>
                    <w:sz w:val="16"/>
                    <w:szCs w:val="16"/>
                  </w:rPr>
                  <w:t>District of Columbia</w:t>
                </w:r>
              </w:smartTag>
            </w:smartTag>
            <w:r w:rsidRPr="006E4BB1">
              <w:rPr>
                <w:rFonts w:ascii="Arial" w:hAnsi="Arial" w:cs="Arial"/>
                <w:sz w:val="16"/>
                <w:szCs w:val="16"/>
              </w:rPr>
              <w:t>, and outlying areas means—</w:t>
            </w:r>
          </w:p>
          <w:p w:rsidR="001F2B38" w:rsidRPr="006E4BB1" w:rsidRDefault="001F2B38" w:rsidP="001F2B38">
            <w:pPr>
              <w:rPr>
                <w:rFonts w:ascii="Arial" w:hAnsi="Arial" w:cs="Arial"/>
                <w:sz w:val="16"/>
                <w:szCs w:val="16"/>
              </w:rPr>
            </w:pPr>
            <w:r w:rsidRPr="006E4BB1">
              <w:rPr>
                <w:rFonts w:ascii="Arial" w:hAnsi="Arial" w:cs="Arial"/>
                <w:sz w:val="16"/>
                <w:szCs w:val="16"/>
              </w:rPr>
              <w:t>(1) Commonwealths.</w:t>
            </w:r>
          </w:p>
          <w:p w:rsidR="001F2B38" w:rsidRPr="006E4BB1" w:rsidRDefault="001F2B38" w:rsidP="001F2B38">
            <w:pPr>
              <w:ind w:left="203"/>
              <w:rPr>
                <w:rFonts w:ascii="Arial" w:hAnsi="Arial" w:cs="Arial"/>
                <w:sz w:val="16"/>
                <w:szCs w:val="16"/>
              </w:rPr>
            </w:pPr>
            <w:r w:rsidRPr="006E4BB1">
              <w:rPr>
                <w:rFonts w:ascii="Arial" w:hAnsi="Arial" w:cs="Arial"/>
                <w:sz w:val="16"/>
                <w:szCs w:val="16"/>
              </w:rPr>
              <w:t xml:space="preserve">(i) </w:t>
            </w:r>
            <w:smartTag w:uri="urn:schemas-microsoft-com:office:smarttags" w:element="place">
              <w:r w:rsidRPr="006E4BB1">
                <w:rPr>
                  <w:rFonts w:ascii="Arial" w:hAnsi="Arial" w:cs="Arial"/>
                  <w:sz w:val="16"/>
                  <w:szCs w:val="16"/>
                </w:rPr>
                <w:t>Puerto Rico</w:t>
              </w:r>
            </w:smartTag>
            <w:r w:rsidRPr="006E4BB1">
              <w:rPr>
                <w:rFonts w:ascii="Arial" w:hAnsi="Arial" w:cs="Arial"/>
                <w:sz w:val="16"/>
                <w:szCs w:val="16"/>
              </w:rPr>
              <w:t>.</w:t>
            </w:r>
          </w:p>
          <w:p w:rsidR="001F2B38" w:rsidRPr="006E4BB1" w:rsidRDefault="001F2B38" w:rsidP="001F2B38">
            <w:pPr>
              <w:ind w:left="203"/>
              <w:rPr>
                <w:rFonts w:ascii="Arial" w:hAnsi="Arial" w:cs="Arial"/>
                <w:sz w:val="16"/>
                <w:szCs w:val="16"/>
              </w:rPr>
            </w:pPr>
            <w:r w:rsidRPr="006E4BB1">
              <w:rPr>
                <w:rFonts w:ascii="Arial" w:hAnsi="Arial" w:cs="Arial"/>
                <w:sz w:val="16"/>
                <w:szCs w:val="16"/>
              </w:rPr>
              <w:t xml:space="preserve">(ii) The </w:t>
            </w:r>
            <w:smartTag w:uri="urn:schemas-microsoft-com:office:smarttags" w:element="place">
              <w:r w:rsidRPr="006E4BB1">
                <w:rPr>
                  <w:rFonts w:ascii="Arial" w:hAnsi="Arial" w:cs="Arial"/>
                  <w:sz w:val="16"/>
                  <w:szCs w:val="16"/>
                </w:rPr>
                <w:t>Northern Mariana Islands</w:t>
              </w:r>
            </w:smartTag>
            <w:r w:rsidRPr="006E4BB1">
              <w:rPr>
                <w:rFonts w:ascii="Arial" w:hAnsi="Arial" w:cs="Arial"/>
                <w:sz w:val="16"/>
                <w:szCs w:val="16"/>
              </w:rPr>
              <w:t>;</w:t>
            </w:r>
          </w:p>
          <w:p w:rsidR="001F2B38" w:rsidRPr="009B14F0" w:rsidRDefault="001F2B38" w:rsidP="001F2B38">
            <w:pPr>
              <w:rPr>
                <w:rFonts w:ascii="Arial" w:hAnsi="Arial" w:cs="Arial"/>
                <w:sz w:val="16"/>
                <w:szCs w:val="16"/>
              </w:rPr>
            </w:pPr>
            <w:r w:rsidRPr="009B14F0">
              <w:rPr>
                <w:rFonts w:ascii="Arial" w:hAnsi="Arial" w:cs="Arial"/>
                <w:sz w:val="16"/>
                <w:szCs w:val="16"/>
              </w:rPr>
              <w:t>(2) Territories.</w:t>
            </w:r>
          </w:p>
          <w:p w:rsidR="001F2B38" w:rsidRPr="009B14F0" w:rsidRDefault="001F2B38" w:rsidP="001F2B38">
            <w:pPr>
              <w:ind w:left="203"/>
              <w:rPr>
                <w:rFonts w:ascii="Arial" w:hAnsi="Arial" w:cs="Arial"/>
                <w:sz w:val="16"/>
                <w:szCs w:val="16"/>
              </w:rPr>
            </w:pPr>
            <w:r w:rsidRPr="009B14F0">
              <w:rPr>
                <w:rFonts w:ascii="Arial" w:hAnsi="Arial" w:cs="Arial"/>
                <w:sz w:val="16"/>
                <w:szCs w:val="16"/>
              </w:rPr>
              <w:t xml:space="preserve">(i) </w:t>
            </w:r>
            <w:smartTag w:uri="urn:schemas-microsoft-com:office:smarttags" w:element="State">
              <w:smartTag w:uri="urn:schemas-microsoft-com:office:smarttags" w:element="place">
                <w:r w:rsidRPr="009B14F0">
                  <w:rPr>
                    <w:rFonts w:ascii="Arial" w:hAnsi="Arial" w:cs="Arial"/>
                    <w:sz w:val="16"/>
                    <w:szCs w:val="16"/>
                  </w:rPr>
                  <w:t>American Samoa</w:t>
                </w:r>
              </w:smartTag>
            </w:smartTag>
            <w:r w:rsidRPr="009B14F0">
              <w:rPr>
                <w:rFonts w:ascii="Arial" w:hAnsi="Arial" w:cs="Arial"/>
                <w:sz w:val="16"/>
                <w:szCs w:val="16"/>
              </w:rPr>
              <w:t>.</w:t>
            </w:r>
          </w:p>
          <w:p w:rsidR="001F2B38" w:rsidRPr="009B14F0" w:rsidRDefault="001F2B38" w:rsidP="001F2B38">
            <w:pPr>
              <w:ind w:left="203"/>
              <w:rPr>
                <w:rFonts w:ascii="Arial" w:hAnsi="Arial" w:cs="Arial"/>
                <w:sz w:val="16"/>
                <w:szCs w:val="16"/>
              </w:rPr>
            </w:pPr>
            <w:r w:rsidRPr="009B14F0">
              <w:rPr>
                <w:rFonts w:ascii="Arial" w:hAnsi="Arial" w:cs="Arial"/>
                <w:sz w:val="16"/>
                <w:szCs w:val="16"/>
              </w:rPr>
              <w:t xml:space="preserve">(ii) </w:t>
            </w:r>
            <w:smartTag w:uri="urn:schemas-microsoft-com:office:smarttags" w:element="place">
              <w:r w:rsidRPr="009B14F0">
                <w:rPr>
                  <w:rFonts w:ascii="Arial" w:hAnsi="Arial" w:cs="Arial"/>
                  <w:sz w:val="16"/>
                  <w:szCs w:val="16"/>
                </w:rPr>
                <w:t>Guam</w:t>
              </w:r>
            </w:smartTag>
            <w:r w:rsidRPr="009B14F0">
              <w:rPr>
                <w:rFonts w:ascii="Arial" w:hAnsi="Arial" w:cs="Arial"/>
                <w:sz w:val="16"/>
                <w:szCs w:val="16"/>
              </w:rPr>
              <w:t>.</w:t>
            </w:r>
          </w:p>
          <w:p w:rsidR="001F2B38" w:rsidRPr="006E4BB1" w:rsidRDefault="001F2B38" w:rsidP="001F2B38">
            <w:pPr>
              <w:ind w:left="203"/>
              <w:rPr>
                <w:rFonts w:ascii="Arial" w:hAnsi="Arial" w:cs="Arial"/>
                <w:sz w:val="16"/>
                <w:szCs w:val="16"/>
              </w:rPr>
            </w:pPr>
            <w:r w:rsidRPr="006E4BB1">
              <w:rPr>
                <w:rFonts w:ascii="Arial" w:hAnsi="Arial" w:cs="Arial"/>
                <w:sz w:val="16"/>
                <w:szCs w:val="16"/>
              </w:rPr>
              <w:t>(iii) U.S. Virgin Islands; and</w:t>
            </w:r>
          </w:p>
          <w:p w:rsidR="001F2B38" w:rsidRPr="006E4BB1" w:rsidRDefault="001F2B38" w:rsidP="001F2B38">
            <w:pPr>
              <w:rPr>
                <w:rFonts w:ascii="Arial" w:hAnsi="Arial" w:cs="Arial"/>
                <w:sz w:val="16"/>
                <w:szCs w:val="16"/>
              </w:rPr>
            </w:pPr>
            <w:r w:rsidRPr="006E4BB1">
              <w:rPr>
                <w:rFonts w:ascii="Arial" w:hAnsi="Arial" w:cs="Arial"/>
                <w:sz w:val="16"/>
                <w:szCs w:val="16"/>
              </w:rPr>
              <w:t>(3) Minor outlying islands.</w:t>
            </w:r>
          </w:p>
          <w:p w:rsidR="001F2B38" w:rsidRPr="006E4BB1" w:rsidRDefault="001F2B38" w:rsidP="001F2B38">
            <w:pPr>
              <w:ind w:left="203"/>
              <w:rPr>
                <w:rFonts w:ascii="Arial" w:hAnsi="Arial" w:cs="Arial"/>
                <w:sz w:val="16"/>
                <w:szCs w:val="16"/>
              </w:rPr>
            </w:pPr>
            <w:r w:rsidRPr="006E4BB1">
              <w:rPr>
                <w:rFonts w:ascii="Arial" w:hAnsi="Arial" w:cs="Arial"/>
                <w:sz w:val="16"/>
                <w:szCs w:val="16"/>
              </w:rPr>
              <w:t xml:space="preserve">(i) </w:t>
            </w:r>
            <w:smartTag w:uri="urn:schemas-microsoft-com:office:smarttags" w:element="place">
              <w:smartTag w:uri="urn:schemas-microsoft-com:office:smarttags" w:element="PlaceName">
                <w:r w:rsidRPr="006E4BB1">
                  <w:rPr>
                    <w:rFonts w:ascii="Arial" w:hAnsi="Arial" w:cs="Arial"/>
                    <w:sz w:val="16"/>
                    <w:szCs w:val="16"/>
                  </w:rPr>
                  <w:t>Baker</w:t>
                </w:r>
              </w:smartTag>
              <w:r w:rsidRPr="006E4BB1">
                <w:rPr>
                  <w:rFonts w:ascii="Arial" w:hAnsi="Arial" w:cs="Arial"/>
                  <w:sz w:val="16"/>
                  <w:szCs w:val="16"/>
                </w:rPr>
                <w:t xml:space="preserve"> </w:t>
              </w:r>
              <w:smartTag w:uri="urn:schemas-microsoft-com:office:smarttags" w:element="PlaceType">
                <w:r w:rsidRPr="006E4BB1">
                  <w:rPr>
                    <w:rFonts w:ascii="Arial" w:hAnsi="Arial" w:cs="Arial"/>
                    <w:sz w:val="16"/>
                    <w:szCs w:val="16"/>
                  </w:rPr>
                  <w:t>Island</w:t>
                </w:r>
              </w:smartTag>
            </w:smartTag>
            <w:r w:rsidRPr="006E4BB1">
              <w:rPr>
                <w:rFonts w:ascii="Arial" w:hAnsi="Arial" w:cs="Arial"/>
                <w:sz w:val="16"/>
                <w:szCs w:val="16"/>
              </w:rPr>
              <w:t>.</w:t>
            </w:r>
          </w:p>
          <w:p w:rsidR="001F2B38" w:rsidRPr="006E4BB1" w:rsidRDefault="001F2B38" w:rsidP="001F2B38">
            <w:pPr>
              <w:ind w:left="203"/>
              <w:rPr>
                <w:rFonts w:ascii="Arial" w:hAnsi="Arial" w:cs="Arial"/>
                <w:sz w:val="16"/>
                <w:szCs w:val="16"/>
              </w:rPr>
            </w:pPr>
            <w:r w:rsidRPr="006E4BB1">
              <w:rPr>
                <w:rFonts w:ascii="Arial" w:hAnsi="Arial" w:cs="Arial"/>
                <w:sz w:val="16"/>
                <w:szCs w:val="16"/>
              </w:rPr>
              <w:t xml:space="preserve">(ii) </w:t>
            </w:r>
            <w:smartTag w:uri="urn:schemas-microsoft-com:office:smarttags" w:element="place">
              <w:smartTag w:uri="urn:schemas-microsoft-com:office:smarttags" w:element="PlaceName">
                <w:r w:rsidRPr="006E4BB1">
                  <w:rPr>
                    <w:rFonts w:ascii="Arial" w:hAnsi="Arial" w:cs="Arial"/>
                    <w:sz w:val="16"/>
                    <w:szCs w:val="16"/>
                  </w:rPr>
                  <w:t>Howland</w:t>
                </w:r>
              </w:smartTag>
              <w:r w:rsidRPr="006E4BB1">
                <w:rPr>
                  <w:rFonts w:ascii="Arial" w:hAnsi="Arial" w:cs="Arial"/>
                  <w:sz w:val="16"/>
                  <w:szCs w:val="16"/>
                </w:rPr>
                <w:t xml:space="preserve"> </w:t>
              </w:r>
              <w:smartTag w:uri="urn:schemas-microsoft-com:office:smarttags" w:element="PlaceType">
                <w:r w:rsidRPr="006E4BB1">
                  <w:rPr>
                    <w:rFonts w:ascii="Arial" w:hAnsi="Arial" w:cs="Arial"/>
                    <w:sz w:val="16"/>
                    <w:szCs w:val="16"/>
                  </w:rPr>
                  <w:t>Island</w:t>
                </w:r>
              </w:smartTag>
            </w:smartTag>
            <w:r w:rsidRPr="006E4BB1">
              <w:rPr>
                <w:rFonts w:ascii="Arial" w:hAnsi="Arial" w:cs="Arial"/>
                <w:sz w:val="16"/>
                <w:szCs w:val="16"/>
              </w:rPr>
              <w:t>.</w:t>
            </w:r>
          </w:p>
          <w:p w:rsidR="001F2B38" w:rsidRPr="006E4BB1" w:rsidRDefault="001F2B38" w:rsidP="001F2B38">
            <w:pPr>
              <w:ind w:left="203"/>
              <w:rPr>
                <w:rFonts w:ascii="Arial" w:hAnsi="Arial" w:cs="Arial"/>
                <w:sz w:val="16"/>
                <w:szCs w:val="16"/>
              </w:rPr>
            </w:pPr>
            <w:r w:rsidRPr="006E4BB1">
              <w:rPr>
                <w:rFonts w:ascii="Arial" w:hAnsi="Arial" w:cs="Arial"/>
                <w:sz w:val="16"/>
                <w:szCs w:val="16"/>
              </w:rPr>
              <w:t xml:space="preserve">(iii) </w:t>
            </w:r>
            <w:smartTag w:uri="urn:schemas-microsoft-com:office:smarttags" w:element="place">
              <w:smartTag w:uri="urn:schemas-microsoft-com:office:smarttags" w:element="PlaceName">
                <w:r w:rsidRPr="006E4BB1">
                  <w:rPr>
                    <w:rFonts w:ascii="Arial" w:hAnsi="Arial" w:cs="Arial"/>
                    <w:sz w:val="16"/>
                    <w:szCs w:val="16"/>
                  </w:rPr>
                  <w:t>Jarvis</w:t>
                </w:r>
              </w:smartTag>
              <w:r w:rsidRPr="006E4BB1">
                <w:rPr>
                  <w:rFonts w:ascii="Arial" w:hAnsi="Arial" w:cs="Arial"/>
                  <w:sz w:val="16"/>
                  <w:szCs w:val="16"/>
                </w:rPr>
                <w:t xml:space="preserve"> </w:t>
              </w:r>
              <w:smartTag w:uri="urn:schemas-microsoft-com:office:smarttags" w:element="PlaceType">
                <w:r w:rsidRPr="006E4BB1">
                  <w:rPr>
                    <w:rFonts w:ascii="Arial" w:hAnsi="Arial" w:cs="Arial"/>
                    <w:sz w:val="16"/>
                    <w:szCs w:val="16"/>
                  </w:rPr>
                  <w:t>Island</w:t>
                </w:r>
              </w:smartTag>
            </w:smartTag>
            <w:r w:rsidRPr="006E4BB1">
              <w:rPr>
                <w:rFonts w:ascii="Arial" w:hAnsi="Arial" w:cs="Arial"/>
                <w:sz w:val="16"/>
                <w:szCs w:val="16"/>
              </w:rPr>
              <w:t>.</w:t>
            </w:r>
          </w:p>
          <w:p w:rsidR="001F2B38" w:rsidRPr="006E4BB1" w:rsidRDefault="001F2B38" w:rsidP="001F2B38">
            <w:pPr>
              <w:ind w:left="203"/>
              <w:rPr>
                <w:rFonts w:ascii="Arial" w:hAnsi="Arial" w:cs="Arial"/>
                <w:sz w:val="16"/>
                <w:szCs w:val="16"/>
              </w:rPr>
            </w:pPr>
            <w:r w:rsidRPr="006E4BB1">
              <w:rPr>
                <w:rFonts w:ascii="Arial" w:hAnsi="Arial" w:cs="Arial"/>
                <w:sz w:val="16"/>
                <w:szCs w:val="16"/>
              </w:rPr>
              <w:t xml:space="preserve">(iv) </w:t>
            </w:r>
            <w:smartTag w:uri="urn:schemas-microsoft-com:office:smarttags" w:element="City">
              <w:smartTag w:uri="urn:schemas-microsoft-com:office:smarttags" w:element="place">
                <w:r w:rsidRPr="006E4BB1">
                  <w:rPr>
                    <w:rFonts w:ascii="Arial" w:hAnsi="Arial" w:cs="Arial"/>
                    <w:sz w:val="16"/>
                    <w:szCs w:val="16"/>
                  </w:rPr>
                  <w:t>Johnston</w:t>
                </w:r>
              </w:smartTag>
            </w:smartTag>
            <w:r w:rsidRPr="006E4BB1">
              <w:rPr>
                <w:rFonts w:ascii="Arial" w:hAnsi="Arial" w:cs="Arial"/>
                <w:sz w:val="16"/>
                <w:szCs w:val="16"/>
              </w:rPr>
              <w:t xml:space="preserve"> Atoll.</w:t>
            </w:r>
          </w:p>
          <w:p w:rsidR="001F2B38" w:rsidRPr="006E4BB1" w:rsidRDefault="001F2B38" w:rsidP="001F2B38">
            <w:pPr>
              <w:ind w:left="203"/>
              <w:rPr>
                <w:rFonts w:ascii="Arial" w:hAnsi="Arial" w:cs="Arial"/>
                <w:sz w:val="16"/>
                <w:szCs w:val="16"/>
              </w:rPr>
            </w:pPr>
            <w:r w:rsidRPr="006E4BB1">
              <w:rPr>
                <w:rFonts w:ascii="Arial" w:hAnsi="Arial" w:cs="Arial"/>
                <w:sz w:val="16"/>
                <w:szCs w:val="16"/>
              </w:rPr>
              <w:t>(v) Kingman Reef.</w:t>
            </w:r>
          </w:p>
          <w:p w:rsidR="001F2B38" w:rsidRPr="006E4BB1" w:rsidRDefault="001F2B38" w:rsidP="001F2B38">
            <w:pPr>
              <w:ind w:left="203"/>
              <w:rPr>
                <w:rFonts w:ascii="Arial" w:hAnsi="Arial" w:cs="Arial"/>
                <w:sz w:val="16"/>
                <w:szCs w:val="16"/>
              </w:rPr>
            </w:pPr>
            <w:r w:rsidRPr="006E4BB1">
              <w:rPr>
                <w:rFonts w:ascii="Arial" w:hAnsi="Arial" w:cs="Arial"/>
                <w:sz w:val="16"/>
                <w:szCs w:val="16"/>
              </w:rPr>
              <w:t xml:space="preserve">(vi) </w:t>
            </w:r>
            <w:smartTag w:uri="urn:schemas-microsoft-com:office:smarttags" w:element="place">
              <w:r w:rsidRPr="006E4BB1">
                <w:rPr>
                  <w:rFonts w:ascii="Arial" w:hAnsi="Arial" w:cs="Arial"/>
                  <w:sz w:val="16"/>
                  <w:szCs w:val="16"/>
                </w:rPr>
                <w:t>Midway Islands</w:t>
              </w:r>
            </w:smartTag>
            <w:r w:rsidRPr="006E4BB1">
              <w:rPr>
                <w:rFonts w:ascii="Arial" w:hAnsi="Arial" w:cs="Arial"/>
                <w:sz w:val="16"/>
                <w:szCs w:val="16"/>
              </w:rPr>
              <w:t>.</w:t>
            </w:r>
          </w:p>
          <w:p w:rsidR="001F2B38" w:rsidRPr="006E4BB1" w:rsidRDefault="001F2B38" w:rsidP="001F2B38">
            <w:pPr>
              <w:ind w:left="203"/>
              <w:rPr>
                <w:rFonts w:ascii="Arial" w:hAnsi="Arial" w:cs="Arial"/>
                <w:sz w:val="16"/>
                <w:szCs w:val="16"/>
              </w:rPr>
            </w:pPr>
            <w:r w:rsidRPr="006E4BB1">
              <w:rPr>
                <w:rFonts w:ascii="Arial" w:hAnsi="Arial" w:cs="Arial"/>
                <w:sz w:val="16"/>
                <w:szCs w:val="16"/>
              </w:rPr>
              <w:t xml:space="preserve">(vii) </w:t>
            </w:r>
            <w:smartTag w:uri="urn:schemas-microsoft-com:office:smarttags" w:element="place">
              <w:smartTag w:uri="urn:schemas-microsoft-com:office:smarttags" w:element="PlaceName">
                <w:r w:rsidRPr="006E4BB1">
                  <w:rPr>
                    <w:rFonts w:ascii="Arial" w:hAnsi="Arial" w:cs="Arial"/>
                    <w:sz w:val="16"/>
                    <w:szCs w:val="16"/>
                  </w:rPr>
                  <w:t>Navassa</w:t>
                </w:r>
              </w:smartTag>
              <w:r w:rsidRPr="006E4BB1">
                <w:rPr>
                  <w:rFonts w:ascii="Arial" w:hAnsi="Arial" w:cs="Arial"/>
                  <w:sz w:val="16"/>
                  <w:szCs w:val="16"/>
                </w:rPr>
                <w:t xml:space="preserve"> </w:t>
              </w:r>
              <w:smartTag w:uri="urn:schemas-microsoft-com:office:smarttags" w:element="PlaceType">
                <w:r w:rsidRPr="006E4BB1">
                  <w:rPr>
                    <w:rFonts w:ascii="Arial" w:hAnsi="Arial" w:cs="Arial"/>
                    <w:sz w:val="16"/>
                    <w:szCs w:val="16"/>
                  </w:rPr>
                  <w:t>Island</w:t>
                </w:r>
              </w:smartTag>
            </w:smartTag>
            <w:r w:rsidRPr="006E4BB1">
              <w:rPr>
                <w:rFonts w:ascii="Arial" w:hAnsi="Arial" w:cs="Arial"/>
                <w:sz w:val="16"/>
                <w:szCs w:val="16"/>
              </w:rPr>
              <w:t>.</w:t>
            </w:r>
          </w:p>
          <w:p w:rsidR="001F2B38" w:rsidRPr="006E4BB1" w:rsidRDefault="001F2B38" w:rsidP="001F2B38">
            <w:pPr>
              <w:ind w:left="203"/>
              <w:rPr>
                <w:rFonts w:ascii="Arial" w:hAnsi="Arial" w:cs="Arial"/>
                <w:sz w:val="16"/>
                <w:szCs w:val="16"/>
              </w:rPr>
            </w:pPr>
            <w:r w:rsidRPr="006E4BB1">
              <w:rPr>
                <w:rFonts w:ascii="Arial" w:hAnsi="Arial" w:cs="Arial"/>
                <w:sz w:val="16"/>
                <w:szCs w:val="16"/>
              </w:rPr>
              <w:t>(viii) Palmyra Atoll.</w:t>
            </w:r>
          </w:p>
          <w:p w:rsidR="001F2B38" w:rsidRDefault="001F2B38" w:rsidP="001F2B38">
            <w:pPr>
              <w:ind w:left="203"/>
              <w:rPr>
                <w:rFonts w:ascii="Arial" w:hAnsi="Arial" w:cs="Arial"/>
                <w:sz w:val="16"/>
                <w:szCs w:val="16"/>
              </w:rPr>
            </w:pPr>
            <w:r w:rsidRPr="006E4BB1">
              <w:rPr>
                <w:rFonts w:ascii="Arial" w:hAnsi="Arial" w:cs="Arial"/>
                <w:sz w:val="16"/>
                <w:szCs w:val="16"/>
              </w:rPr>
              <w:t>(ix) Wake Atoll.</w:t>
            </w:r>
          </w:p>
          <w:p w:rsidR="001F2B38" w:rsidRDefault="001F2B38" w:rsidP="001F2B38">
            <w:pPr>
              <w:ind w:left="203"/>
              <w:rPr>
                <w:rFonts w:ascii="Arial" w:hAnsi="Arial" w:cs="Arial"/>
                <w:b/>
                <w:sz w:val="16"/>
                <w:szCs w:val="16"/>
              </w:rPr>
            </w:pPr>
          </w:p>
          <w:p w:rsidR="001F2B38" w:rsidRPr="00EA6399" w:rsidRDefault="001F2B38" w:rsidP="001F2B38">
            <w:pPr>
              <w:rPr>
                <w:rFonts w:ascii="Arial" w:hAnsi="Arial" w:cs="Arial"/>
                <w:b/>
                <w:sz w:val="16"/>
                <w:szCs w:val="16"/>
              </w:rPr>
            </w:pPr>
            <w:r w:rsidRPr="00EA6399">
              <w:rPr>
                <w:rFonts w:ascii="Arial" w:hAnsi="Arial" w:cs="Arial"/>
                <w:b/>
                <w:sz w:val="16"/>
                <w:szCs w:val="16"/>
              </w:rPr>
              <w:t xml:space="preserve">For Grants </w:t>
            </w:r>
            <w:r>
              <w:rPr>
                <w:rFonts w:ascii="Arial" w:hAnsi="Arial" w:cs="Arial"/>
                <w:b/>
                <w:sz w:val="16"/>
                <w:szCs w:val="16"/>
              </w:rPr>
              <w:t>and Loans: See OMB Memo M-10-08</w:t>
            </w:r>
          </w:p>
          <w:p w:rsidR="001F2B38" w:rsidRPr="00EA6399" w:rsidRDefault="001F2B38" w:rsidP="001F2B38">
            <w:pPr>
              <w:rPr>
                <w:rFonts w:ascii="Arial" w:hAnsi="Arial" w:cs="Arial"/>
                <w:b/>
                <w:sz w:val="16"/>
                <w:szCs w:val="16"/>
              </w:rPr>
            </w:pPr>
          </w:p>
          <w:p w:rsidR="00185F79" w:rsidRPr="006E4BB1" w:rsidRDefault="001F2B38" w:rsidP="001F2B38">
            <w:pPr>
              <w:rPr>
                <w:rFonts w:ascii="Arial" w:hAnsi="Arial" w:cs="Arial"/>
                <w:color w:val="FF0000"/>
                <w:sz w:val="16"/>
                <w:szCs w:val="16"/>
              </w:rPr>
            </w:pPr>
            <w:r w:rsidRPr="00EA6399">
              <w:rPr>
                <w:rFonts w:ascii="Arial" w:hAnsi="Arial" w:cs="Arial"/>
                <w:b/>
                <w:sz w:val="16"/>
                <w:szCs w:val="16"/>
              </w:rPr>
              <w:t>For Federally Awarded Contracts:  See FAR Clause 52.204-11</w:t>
            </w:r>
          </w:p>
        </w:tc>
        <w:tc>
          <w:tcPr>
            <w:tcW w:w="1781" w:type="dxa"/>
            <w:shd w:val="clear" w:color="auto" w:fill="FFFFFF"/>
          </w:tcPr>
          <w:p w:rsidR="00185F79" w:rsidRPr="006E4BB1" w:rsidRDefault="00185F79" w:rsidP="000D5BC0">
            <w:pPr>
              <w:rPr>
                <w:rFonts w:ascii="Arial" w:hAnsi="Arial" w:cs="Arial"/>
                <w:sz w:val="16"/>
                <w:szCs w:val="16"/>
              </w:rPr>
            </w:pPr>
            <w:r w:rsidRPr="006E4BB1">
              <w:rPr>
                <w:rFonts w:ascii="Arial" w:hAnsi="Arial" w:cs="Arial"/>
                <w:sz w:val="16"/>
                <w:szCs w:val="16"/>
              </w:rPr>
              <w:lastRenderedPageBreak/>
              <w:t>This is a mandatory field.</w:t>
            </w:r>
          </w:p>
        </w:tc>
        <w:tc>
          <w:tcPr>
            <w:tcW w:w="2520" w:type="dxa"/>
            <w:shd w:val="clear" w:color="auto" w:fill="FFFFFF"/>
          </w:tcPr>
          <w:p w:rsidR="00777592" w:rsidRPr="00F2195F" w:rsidRDefault="00DE1AB5" w:rsidP="00DE1AB5">
            <w:pPr>
              <w:rPr>
                <w:rFonts w:ascii="Arial" w:hAnsi="Arial"/>
                <w:sz w:val="16"/>
                <w:szCs w:val="16"/>
              </w:rPr>
            </w:pPr>
            <w:r w:rsidRPr="00F2195F">
              <w:rPr>
                <w:rFonts w:ascii="Arial" w:hAnsi="Arial"/>
                <w:sz w:val="16"/>
                <w:szCs w:val="16"/>
              </w:rPr>
              <w:t xml:space="preserve">Express jobs created and retained in terms of “full time equivalent” (FTE).  This is reported as the total of the calculated FTE supported by your ARRA grant in </w:t>
            </w:r>
            <w:r w:rsidR="00612BB1" w:rsidRPr="00F2195F">
              <w:rPr>
                <w:rFonts w:ascii="Arial" w:hAnsi="Arial"/>
                <w:sz w:val="16"/>
                <w:szCs w:val="16"/>
              </w:rPr>
              <w:t>the reporting</w:t>
            </w:r>
            <w:r w:rsidRPr="00F2195F">
              <w:rPr>
                <w:rFonts w:ascii="Arial" w:hAnsi="Arial"/>
                <w:sz w:val="16"/>
                <w:szCs w:val="16"/>
              </w:rPr>
              <w:t xml:space="preserve"> quarter</w:t>
            </w:r>
          </w:p>
          <w:p w:rsidR="00777592" w:rsidRPr="00F2195F" w:rsidRDefault="00777592" w:rsidP="00DE1AB5">
            <w:pPr>
              <w:rPr>
                <w:rFonts w:ascii="Arial" w:hAnsi="Arial"/>
                <w:sz w:val="16"/>
                <w:szCs w:val="16"/>
              </w:rPr>
            </w:pPr>
          </w:p>
          <w:p w:rsidR="00777592" w:rsidRPr="00F2195F" w:rsidRDefault="00612BB1" w:rsidP="00777592">
            <w:pPr>
              <w:rPr>
                <w:rFonts w:ascii="Arial" w:hAnsi="Arial"/>
                <w:sz w:val="16"/>
                <w:szCs w:val="16"/>
              </w:rPr>
            </w:pPr>
            <w:r w:rsidRPr="00F2195F">
              <w:rPr>
                <w:rFonts w:ascii="Arial" w:hAnsi="Arial"/>
                <w:sz w:val="16"/>
                <w:szCs w:val="16"/>
              </w:rPr>
              <w:t>C</w:t>
            </w:r>
            <w:r w:rsidR="00777592" w:rsidRPr="00F2195F">
              <w:rPr>
                <w:rFonts w:ascii="Arial" w:hAnsi="Arial"/>
                <w:sz w:val="16"/>
                <w:szCs w:val="16"/>
              </w:rPr>
              <w:t>alculate the number of hours that would be in a single employee’s full-time schedule for th</w:t>
            </w:r>
            <w:r w:rsidRPr="00F2195F">
              <w:rPr>
                <w:rFonts w:ascii="Arial" w:hAnsi="Arial"/>
                <w:sz w:val="16"/>
                <w:szCs w:val="16"/>
              </w:rPr>
              <w:t>e</w:t>
            </w:r>
            <w:r w:rsidR="00777592" w:rsidRPr="00F2195F">
              <w:rPr>
                <w:rFonts w:ascii="Arial" w:hAnsi="Arial"/>
                <w:sz w:val="16"/>
                <w:szCs w:val="16"/>
              </w:rPr>
              <w:t xml:space="preserve"> quarter (regardless of when the project started during </w:t>
            </w:r>
            <w:r w:rsidR="00777592" w:rsidRPr="00F2195F">
              <w:rPr>
                <w:rFonts w:ascii="Arial" w:hAnsi="Arial"/>
                <w:sz w:val="16"/>
                <w:szCs w:val="16"/>
              </w:rPr>
              <w:lastRenderedPageBreak/>
              <w:t xml:space="preserve">that quarter).  For example, for 40 hours per week in a 13-week quarter, the number of hours in a full-time schedule would be 520.  Thus, even if the project started during the last month of the quarter, the grant recipient should take the job-hours worked during that last month and divide them by a full-time schedule for the entire quarter (i.e., 520 hours) to estimate the number of full-time-equivalent jobs that were worked during that quarter.  Hence, if the project hired 30 people, each working a full-time schedule, but only for the last month of the calendar quarter, then the grant recipient should report that 30 people worked 173 hours each during the last month of the quarter, for a total of 5,190 job-hours.  The grant recipient should then divide those 5,190 job-hours by a full-time quarterly schedule of 520 hours to get 9.98 full-time equivalent jobs for the quarter.  For the calendar quarter during which the project is completed, recipients should again calculate the number of hours in a full-time schedule for the entire quarter, even if the project is completed before the end of the quarter, and include that as part of the cumulative full-time schedule since the </w:t>
            </w:r>
            <w:r w:rsidR="00777592" w:rsidRPr="00F2195F">
              <w:rPr>
                <w:rFonts w:ascii="Arial" w:hAnsi="Arial"/>
                <w:sz w:val="16"/>
                <w:szCs w:val="16"/>
              </w:rPr>
              <w:lastRenderedPageBreak/>
              <w:t>quarter in which the project began.  A project should be considered to be complete when all work at the job site is concluded; this may occur some time before the contract is formally closed out.</w:t>
            </w:r>
          </w:p>
          <w:p w:rsidR="00DE1AB5" w:rsidRPr="00F2195F" w:rsidRDefault="00DE1AB5" w:rsidP="00DE1AB5">
            <w:pPr>
              <w:rPr>
                <w:rFonts w:ascii="Arial" w:hAnsi="Arial"/>
                <w:sz w:val="16"/>
                <w:szCs w:val="16"/>
              </w:rPr>
            </w:pPr>
            <w:r w:rsidRPr="00F2195F">
              <w:rPr>
                <w:rFonts w:ascii="Arial" w:hAnsi="Arial"/>
                <w:sz w:val="16"/>
                <w:szCs w:val="16"/>
              </w:rPr>
              <w:t xml:space="preserve"> </w:t>
            </w:r>
          </w:p>
          <w:p w:rsidR="00F25A9C" w:rsidRPr="00F2195F" w:rsidRDefault="00F25A9C" w:rsidP="00DE1AB5">
            <w:pPr>
              <w:rPr>
                <w:rFonts w:ascii="Arial" w:hAnsi="Arial"/>
                <w:sz w:val="16"/>
                <w:szCs w:val="16"/>
              </w:rPr>
            </w:pPr>
            <w:r w:rsidRPr="00F2195F">
              <w:rPr>
                <w:rFonts w:ascii="Arial" w:hAnsi="Arial"/>
                <w:sz w:val="16"/>
                <w:szCs w:val="16"/>
              </w:rPr>
              <w:t>Be sure to report the number of jobs created and retained</w:t>
            </w:r>
            <w:r w:rsidR="00612BB1" w:rsidRPr="00F2195F">
              <w:rPr>
                <w:rFonts w:ascii="Arial" w:hAnsi="Arial"/>
                <w:sz w:val="16"/>
                <w:szCs w:val="16"/>
              </w:rPr>
              <w:t xml:space="preserve"> </w:t>
            </w:r>
            <w:r w:rsidRPr="00F2195F">
              <w:rPr>
                <w:rFonts w:ascii="Arial" w:hAnsi="Arial"/>
                <w:sz w:val="16"/>
                <w:szCs w:val="16"/>
              </w:rPr>
              <w:t>by subrecipients and contractors receiving funding under this grant.</w:t>
            </w:r>
          </w:p>
          <w:p w:rsidR="00F25A9C" w:rsidRPr="001919D8" w:rsidRDefault="00F25A9C" w:rsidP="00DE1AB5">
            <w:pPr>
              <w:rPr>
                <w:rFonts w:ascii="Arial" w:hAnsi="Arial"/>
                <w:sz w:val="16"/>
                <w:szCs w:val="16"/>
                <w:highlight w:val="cyan"/>
              </w:rPr>
            </w:pPr>
          </w:p>
          <w:p w:rsidR="001851AB" w:rsidRPr="00F2195F" w:rsidRDefault="001851AB" w:rsidP="00DE1AB5">
            <w:pPr>
              <w:rPr>
                <w:rFonts w:ascii="Arial" w:hAnsi="Arial"/>
                <w:sz w:val="16"/>
                <w:szCs w:val="16"/>
              </w:rPr>
            </w:pPr>
            <w:r w:rsidRPr="00F2195F">
              <w:rPr>
                <w:rFonts w:ascii="Arial" w:hAnsi="Arial"/>
                <w:sz w:val="16"/>
                <w:szCs w:val="16"/>
              </w:rPr>
              <w:t xml:space="preserve">Report all job hours worked in the quarter that will be paid/reimbursed from the ARRA grant, regardless of whether payment has yet occurred.  </w:t>
            </w:r>
          </w:p>
          <w:p w:rsidR="001851AB" w:rsidRPr="00F2195F" w:rsidRDefault="001851AB" w:rsidP="00DE1AB5">
            <w:pPr>
              <w:rPr>
                <w:rFonts w:ascii="Arial" w:hAnsi="Arial"/>
                <w:sz w:val="16"/>
                <w:szCs w:val="16"/>
              </w:rPr>
            </w:pPr>
          </w:p>
          <w:p w:rsidR="00F25A9C" w:rsidRPr="00F2195F" w:rsidRDefault="00F25A9C" w:rsidP="00DE1AB5">
            <w:pPr>
              <w:rPr>
                <w:rFonts w:ascii="Arial" w:hAnsi="Arial"/>
                <w:sz w:val="16"/>
                <w:szCs w:val="16"/>
              </w:rPr>
            </w:pPr>
            <w:r w:rsidRPr="00F2195F">
              <w:rPr>
                <w:rFonts w:ascii="Arial" w:hAnsi="Arial"/>
                <w:sz w:val="16"/>
                <w:szCs w:val="16"/>
              </w:rPr>
              <w:t xml:space="preserve">Only report those job hours that have taken place in the </w:t>
            </w:r>
            <w:smartTag w:uri="urn:schemas-microsoft-com:office:smarttags" w:element="place">
              <w:smartTag w:uri="urn:schemas-microsoft-com:office:smarttags" w:element="country-region">
                <w:r w:rsidRPr="00F2195F">
                  <w:rPr>
                    <w:rFonts w:ascii="Arial" w:hAnsi="Arial"/>
                    <w:sz w:val="16"/>
                    <w:szCs w:val="16"/>
                  </w:rPr>
                  <w:t>United States</w:t>
                </w:r>
              </w:smartTag>
            </w:smartTag>
            <w:r w:rsidR="00BD422D" w:rsidRPr="00F2195F">
              <w:rPr>
                <w:rFonts w:ascii="Arial" w:hAnsi="Arial"/>
                <w:sz w:val="16"/>
                <w:szCs w:val="16"/>
              </w:rPr>
              <w:t xml:space="preserve"> and/or outlying areas.</w:t>
            </w:r>
          </w:p>
          <w:p w:rsidR="00DE1AB5" w:rsidRPr="00F2195F" w:rsidRDefault="00DE1AB5" w:rsidP="00DE1AB5">
            <w:pPr>
              <w:rPr>
                <w:rFonts w:ascii="Arial" w:hAnsi="Arial"/>
                <w:sz w:val="16"/>
                <w:szCs w:val="16"/>
              </w:rPr>
            </w:pPr>
            <w:r w:rsidRPr="00F2195F">
              <w:rPr>
                <w:rFonts w:ascii="Arial" w:hAnsi="Arial"/>
                <w:sz w:val="16"/>
                <w:szCs w:val="16"/>
              </w:rPr>
              <w:t>.</w:t>
            </w:r>
          </w:p>
          <w:p w:rsidR="00DE1AB5" w:rsidRPr="00F2195F" w:rsidRDefault="00DE1AB5" w:rsidP="00DE1AB5">
            <w:pPr>
              <w:rPr>
                <w:rFonts w:ascii="Arial" w:hAnsi="Arial"/>
                <w:sz w:val="16"/>
                <w:szCs w:val="16"/>
              </w:rPr>
            </w:pPr>
            <w:r w:rsidRPr="00F2195F">
              <w:rPr>
                <w:rFonts w:ascii="Arial" w:hAnsi="Arial"/>
                <w:sz w:val="16"/>
                <w:szCs w:val="16"/>
              </w:rPr>
              <w:t>Only report hours associated with direct jobs. Direct job hours include 1) The number of hours worked by your staff</w:t>
            </w:r>
            <w:r w:rsidR="00AD2EE7" w:rsidRPr="00F2195F">
              <w:rPr>
                <w:rFonts w:ascii="Arial" w:hAnsi="Arial"/>
                <w:sz w:val="16"/>
                <w:szCs w:val="16"/>
              </w:rPr>
              <w:t xml:space="preserve"> or your subrecipients’ staff</w:t>
            </w:r>
            <w:r w:rsidRPr="00F2195F">
              <w:rPr>
                <w:rFonts w:ascii="Arial" w:hAnsi="Arial"/>
                <w:sz w:val="16"/>
                <w:szCs w:val="16"/>
              </w:rPr>
              <w:t>, which will be paid by ARRA funds; 2) The number of hours worked on-site (e.g. at your facilities, or your</w:t>
            </w:r>
            <w:r w:rsidR="00AD2EE7" w:rsidRPr="00F2195F">
              <w:rPr>
                <w:rFonts w:ascii="Arial" w:hAnsi="Arial"/>
                <w:sz w:val="16"/>
                <w:szCs w:val="16"/>
              </w:rPr>
              <w:t xml:space="preserve">or your subrecipients’ </w:t>
            </w:r>
            <w:r w:rsidRPr="00F2195F">
              <w:rPr>
                <w:rFonts w:ascii="Arial" w:hAnsi="Arial"/>
                <w:sz w:val="16"/>
                <w:szCs w:val="16"/>
              </w:rPr>
              <w:t xml:space="preserve"> primary construction location) by contractors or sub-contractors whom you are paying with ARRA funds; and 3) The number of hours worked offsite, </w:t>
            </w:r>
            <w:r w:rsidRPr="00F2195F">
              <w:rPr>
                <w:rFonts w:ascii="Arial" w:hAnsi="Arial"/>
                <w:sz w:val="16"/>
                <w:szCs w:val="16"/>
              </w:rPr>
              <w:lastRenderedPageBreak/>
              <w:t>but directly on ARRA projects, by</w:t>
            </w:r>
            <w:r w:rsidR="00AD2EE7" w:rsidRPr="00F2195F">
              <w:rPr>
                <w:rFonts w:ascii="Arial" w:hAnsi="Arial"/>
                <w:sz w:val="16"/>
                <w:szCs w:val="16"/>
              </w:rPr>
              <w:t xml:space="preserve"> your or your subrecipients’</w:t>
            </w:r>
            <w:r w:rsidRPr="00F2195F">
              <w:rPr>
                <w:rFonts w:ascii="Arial" w:hAnsi="Arial"/>
                <w:sz w:val="16"/>
                <w:szCs w:val="16"/>
              </w:rPr>
              <w:t xml:space="preserve"> contractors or sub-contractors whom you are paying with ARRA funds.</w:t>
            </w:r>
          </w:p>
          <w:p w:rsidR="00404EB9" w:rsidRDefault="00404EB9" w:rsidP="00DE1AB5">
            <w:pPr>
              <w:rPr>
                <w:rFonts w:ascii="Arial" w:hAnsi="Arial"/>
                <w:sz w:val="16"/>
                <w:szCs w:val="16"/>
              </w:rPr>
            </w:pPr>
          </w:p>
          <w:p w:rsidR="00444A5C" w:rsidRPr="00F2195F" w:rsidRDefault="00F2195F" w:rsidP="00F2195F">
            <w:pPr>
              <w:rPr>
                <w:rFonts w:ascii="Arial" w:hAnsi="Arial"/>
                <w:sz w:val="16"/>
                <w:szCs w:val="16"/>
              </w:rPr>
            </w:pPr>
            <w:r>
              <w:rPr>
                <w:rFonts w:ascii="Arial" w:hAnsi="Arial"/>
                <w:sz w:val="16"/>
                <w:szCs w:val="16"/>
              </w:rPr>
              <w:t xml:space="preserve">If you are purchasing new vehicles from a manufacturer, contact the manufacturer in the quarter in which you took delivery of the vehicles to obtain the hours associated with your order. If you cannot obtain this information from the manufacturer, you may estimate the FTEs. </w:t>
            </w:r>
          </w:p>
          <w:p w:rsidR="00444A5C" w:rsidRPr="00F2195F" w:rsidRDefault="00444A5C" w:rsidP="00444A5C">
            <w:pPr>
              <w:rPr>
                <w:rFonts w:ascii="Arial" w:hAnsi="Arial"/>
                <w:sz w:val="16"/>
                <w:szCs w:val="16"/>
              </w:rPr>
            </w:pPr>
          </w:p>
          <w:p w:rsidR="001851AB" w:rsidRPr="00F2195F" w:rsidRDefault="00444A5C" w:rsidP="00DE1AB5">
            <w:pPr>
              <w:rPr>
                <w:rFonts w:ascii="Arial" w:hAnsi="Arial"/>
                <w:sz w:val="16"/>
                <w:szCs w:val="16"/>
              </w:rPr>
            </w:pPr>
            <w:r w:rsidRPr="00F2195F">
              <w:rPr>
                <w:rFonts w:ascii="Arial" w:hAnsi="Arial"/>
                <w:sz w:val="16"/>
                <w:szCs w:val="16"/>
              </w:rPr>
              <w:t>T</w:t>
            </w:r>
            <w:r w:rsidR="00DE1AB5" w:rsidRPr="00F2195F">
              <w:rPr>
                <w:rFonts w:ascii="Arial" w:hAnsi="Arial"/>
                <w:sz w:val="16"/>
                <w:szCs w:val="16"/>
              </w:rPr>
              <w:t>he direct job hours should be calculated only in terms of the hours actually worked by the end of the calendar quarter</w:t>
            </w:r>
            <w:r w:rsidR="00612BB1" w:rsidRPr="00F2195F">
              <w:rPr>
                <w:rFonts w:ascii="Arial" w:hAnsi="Arial"/>
                <w:sz w:val="16"/>
                <w:szCs w:val="16"/>
              </w:rPr>
              <w:t xml:space="preserve">.  Estimate if necessary, for example, if hours worked during the quarter have not yet been invoiced.  </w:t>
            </w:r>
          </w:p>
          <w:p w:rsidR="001851AB" w:rsidRPr="00F2195F" w:rsidRDefault="001851AB" w:rsidP="00DE1AB5">
            <w:pPr>
              <w:rPr>
                <w:rFonts w:ascii="Arial" w:hAnsi="Arial"/>
                <w:sz w:val="16"/>
                <w:szCs w:val="16"/>
              </w:rPr>
            </w:pPr>
          </w:p>
          <w:p w:rsidR="00DE1AB5" w:rsidRDefault="00612BB1" w:rsidP="00DE1AB5">
            <w:pPr>
              <w:rPr>
                <w:rFonts w:ascii="Arial" w:hAnsi="Arial"/>
                <w:sz w:val="16"/>
                <w:szCs w:val="16"/>
              </w:rPr>
            </w:pPr>
            <w:r w:rsidRPr="00F2195F">
              <w:rPr>
                <w:rFonts w:ascii="Arial" w:hAnsi="Arial"/>
                <w:sz w:val="16"/>
                <w:szCs w:val="16"/>
              </w:rPr>
              <w:t>Do no</w:t>
            </w:r>
            <w:r w:rsidR="00DE1AB5" w:rsidRPr="00F2195F">
              <w:rPr>
                <w:rFonts w:ascii="Arial" w:hAnsi="Arial"/>
                <w:sz w:val="16"/>
                <w:szCs w:val="16"/>
              </w:rPr>
              <w:t>t include in</w:t>
            </w:r>
            <w:r w:rsidRPr="00F2195F">
              <w:rPr>
                <w:rFonts w:ascii="Arial" w:hAnsi="Arial"/>
                <w:sz w:val="16"/>
                <w:szCs w:val="16"/>
              </w:rPr>
              <w:t xml:space="preserve"> </w:t>
            </w:r>
            <w:r w:rsidR="00DE1AB5" w:rsidRPr="00F2195F">
              <w:rPr>
                <w:rFonts w:ascii="Arial" w:hAnsi="Arial"/>
                <w:sz w:val="16"/>
                <w:szCs w:val="16"/>
              </w:rPr>
              <w:t>your report hours worked indirectly on your project, such as 1) hours worked in producing the raw materials and other supplies for construction projects; 2) hou</w:t>
            </w:r>
            <w:r w:rsidRPr="00F2195F">
              <w:rPr>
                <w:rFonts w:ascii="Arial" w:hAnsi="Arial"/>
                <w:sz w:val="16"/>
                <w:szCs w:val="16"/>
              </w:rPr>
              <w:t xml:space="preserve">.  </w:t>
            </w:r>
            <w:r w:rsidR="00DE1AB5" w:rsidRPr="00F2195F">
              <w:rPr>
                <w:rFonts w:ascii="Arial" w:hAnsi="Arial"/>
                <w:sz w:val="16"/>
                <w:szCs w:val="16"/>
              </w:rPr>
              <w:t xml:space="preserve">rs worked in the manufacture of materials and supplies </w:t>
            </w:r>
            <w:r w:rsidRPr="00F2195F">
              <w:rPr>
                <w:rFonts w:ascii="Arial" w:hAnsi="Arial"/>
                <w:sz w:val="16"/>
                <w:szCs w:val="16"/>
              </w:rPr>
              <w:t xml:space="preserve">or equp-ment </w:t>
            </w:r>
            <w:r w:rsidR="00DE1AB5" w:rsidRPr="00F2195F">
              <w:rPr>
                <w:rFonts w:ascii="Arial" w:hAnsi="Arial"/>
                <w:sz w:val="16"/>
                <w:szCs w:val="16"/>
              </w:rPr>
              <w:t>that you have bought “off-the-shelf”</w:t>
            </w:r>
            <w:r w:rsidRPr="00F2195F">
              <w:rPr>
                <w:rFonts w:ascii="Arial" w:hAnsi="Arial"/>
                <w:sz w:val="16"/>
                <w:szCs w:val="16"/>
              </w:rPr>
              <w:t xml:space="preserve"> or </w:t>
            </w:r>
            <w:r w:rsidR="00DE1AB5" w:rsidRPr="00F2195F">
              <w:rPr>
                <w:rFonts w:ascii="Arial" w:hAnsi="Arial"/>
                <w:sz w:val="16"/>
                <w:szCs w:val="16"/>
              </w:rPr>
              <w:t xml:space="preserve"> under contract; or 3) hours associated with your general overhead or indirect </w:t>
            </w:r>
            <w:r w:rsidR="00DE1AB5" w:rsidRPr="00F2195F">
              <w:rPr>
                <w:rFonts w:ascii="Arial" w:hAnsi="Arial"/>
                <w:sz w:val="16"/>
                <w:szCs w:val="16"/>
              </w:rPr>
              <w:lastRenderedPageBreak/>
              <w:t>costs.</w:t>
            </w:r>
            <w:r w:rsidR="00DE1AB5">
              <w:rPr>
                <w:rFonts w:ascii="Arial" w:hAnsi="Arial"/>
                <w:sz w:val="16"/>
                <w:szCs w:val="16"/>
              </w:rPr>
              <w:t xml:space="preserve"> </w:t>
            </w:r>
          </w:p>
          <w:p w:rsidR="00DE1AB5" w:rsidRDefault="00DE1AB5" w:rsidP="00DE1AB5">
            <w:pPr>
              <w:rPr>
                <w:rFonts w:ascii="Arial" w:hAnsi="Arial"/>
                <w:color w:val="000080"/>
                <w:sz w:val="20"/>
                <w:szCs w:val="20"/>
              </w:rPr>
            </w:pPr>
          </w:p>
          <w:p w:rsidR="001E56EE" w:rsidRPr="006E4BB1" w:rsidRDefault="001E56EE" w:rsidP="000D5BC0">
            <w:pPr>
              <w:rPr>
                <w:rFonts w:ascii="Arial" w:hAnsi="Arial" w:cs="Arial"/>
                <w:sz w:val="16"/>
                <w:szCs w:val="16"/>
              </w:rPr>
            </w:pPr>
          </w:p>
        </w:tc>
        <w:tc>
          <w:tcPr>
            <w:tcW w:w="1861" w:type="dxa"/>
            <w:gridSpan w:val="2"/>
            <w:shd w:val="clear" w:color="auto" w:fill="FFFFFF"/>
          </w:tcPr>
          <w:p w:rsidR="00185F79" w:rsidRPr="006E4BB1" w:rsidRDefault="00E0517E" w:rsidP="000D5BC0">
            <w:pPr>
              <w:rPr>
                <w:rFonts w:ascii="Arial" w:hAnsi="Arial" w:cs="Arial"/>
                <w:sz w:val="16"/>
                <w:szCs w:val="16"/>
              </w:rPr>
            </w:pPr>
            <w:r w:rsidRPr="00F11EDA">
              <w:rPr>
                <w:rFonts w:ascii="Arial" w:hAnsi="Arial" w:cs="Arial"/>
                <w:sz w:val="16"/>
                <w:szCs w:val="16"/>
              </w:rPr>
              <w:lastRenderedPageBreak/>
              <w:t>9.98</w:t>
            </w:r>
          </w:p>
        </w:tc>
        <w:tc>
          <w:tcPr>
            <w:tcW w:w="1475" w:type="dxa"/>
            <w:gridSpan w:val="3"/>
            <w:shd w:val="clear" w:color="auto" w:fill="auto"/>
          </w:tcPr>
          <w:p w:rsidR="00185F79" w:rsidRPr="006E4BB1" w:rsidRDefault="00185F79" w:rsidP="000D5BC0">
            <w:pPr>
              <w:rPr>
                <w:rFonts w:ascii="Arial" w:hAnsi="Arial" w:cs="Arial"/>
                <w:sz w:val="16"/>
                <w:szCs w:val="16"/>
              </w:rPr>
            </w:pPr>
            <w:r w:rsidRPr="006E4BB1">
              <w:rPr>
                <w:rFonts w:ascii="Arial" w:hAnsi="Arial" w:cs="Arial"/>
                <w:sz w:val="16"/>
                <w:szCs w:val="16"/>
              </w:rPr>
              <w:t>This is a mandatory field.</w:t>
            </w:r>
          </w:p>
        </w:tc>
      </w:tr>
      <w:tr w:rsidR="00185F79" w:rsidRPr="006E4BB1" w:rsidTr="001919D8">
        <w:trPr>
          <w:gridAfter w:val="1"/>
          <w:wAfter w:w="37" w:type="dxa"/>
          <w:trHeight w:val="7784"/>
          <w:jc w:val="center"/>
        </w:trPr>
        <w:tc>
          <w:tcPr>
            <w:tcW w:w="4071" w:type="dxa"/>
            <w:shd w:val="clear" w:color="auto" w:fill="FFFF00"/>
          </w:tcPr>
          <w:p w:rsidR="00185F79" w:rsidRPr="006E4BB1" w:rsidRDefault="00185F79" w:rsidP="00F66282">
            <w:pPr>
              <w:rPr>
                <w:rFonts w:ascii="Arial" w:hAnsi="Arial" w:cs="Arial"/>
                <w:sz w:val="16"/>
                <w:szCs w:val="16"/>
              </w:rPr>
            </w:pPr>
            <w:r w:rsidRPr="006E4BB1">
              <w:rPr>
                <w:rFonts w:ascii="Arial" w:hAnsi="Arial" w:cs="Arial"/>
                <w:sz w:val="16"/>
                <w:szCs w:val="16"/>
              </w:rPr>
              <w:lastRenderedPageBreak/>
              <w:t>Description of Jobs Created</w:t>
            </w:r>
            <w:r w:rsidR="007A5FF3">
              <w:rPr>
                <w:rFonts w:ascii="Arial" w:hAnsi="Arial" w:cs="Arial"/>
                <w:sz w:val="16"/>
                <w:szCs w:val="16"/>
              </w:rPr>
              <w:t>/Retained</w:t>
            </w:r>
          </w:p>
        </w:tc>
        <w:tc>
          <w:tcPr>
            <w:tcW w:w="3626" w:type="dxa"/>
            <w:shd w:val="clear" w:color="auto" w:fill="FFFFFF"/>
          </w:tcPr>
          <w:p w:rsidR="001F2B38" w:rsidRPr="006E4BB1" w:rsidRDefault="001F2B38" w:rsidP="001F2B38">
            <w:pPr>
              <w:rPr>
                <w:rFonts w:ascii="Arial" w:hAnsi="Arial" w:cs="Arial"/>
                <w:sz w:val="16"/>
                <w:szCs w:val="16"/>
              </w:rPr>
            </w:pPr>
            <w:r w:rsidRPr="006E4BB1">
              <w:rPr>
                <w:rFonts w:ascii="Arial" w:hAnsi="Arial" w:cs="Arial"/>
                <w:sz w:val="16"/>
                <w:szCs w:val="16"/>
              </w:rPr>
              <w:t xml:space="preserve">A narrative description of the employment impact of the Recovery Act funded </w:t>
            </w:r>
            <w:r>
              <w:rPr>
                <w:rFonts w:ascii="Arial" w:hAnsi="Arial" w:cs="Arial"/>
                <w:sz w:val="16"/>
                <w:szCs w:val="16"/>
              </w:rPr>
              <w:t xml:space="preserve">work. This narrative is </w:t>
            </w:r>
            <w:r w:rsidRPr="006E4BB1">
              <w:rPr>
                <w:rFonts w:ascii="Arial" w:hAnsi="Arial" w:cs="Arial"/>
                <w:sz w:val="16"/>
                <w:szCs w:val="16"/>
              </w:rPr>
              <w:t xml:space="preserve">for each calendar quarter and at a minimum, will address the impact on the recipient’s or federal contractor’s workforce (for grants and loans, recipients shall also include the impact on the workforces of sub recipients and vendors). </w:t>
            </w:r>
          </w:p>
          <w:p w:rsidR="001F2B38" w:rsidRPr="006E4BB1" w:rsidRDefault="001F2B38" w:rsidP="001F2B38">
            <w:pPr>
              <w:rPr>
                <w:rFonts w:ascii="Arial" w:hAnsi="Arial" w:cs="Arial"/>
                <w:sz w:val="16"/>
                <w:szCs w:val="16"/>
              </w:rPr>
            </w:pPr>
          </w:p>
          <w:p w:rsidR="001F2B38" w:rsidRPr="006E4BB1" w:rsidRDefault="001F2B38" w:rsidP="001F2B38">
            <w:pPr>
              <w:rPr>
                <w:rFonts w:ascii="Arial" w:hAnsi="Arial" w:cs="Arial"/>
                <w:sz w:val="16"/>
                <w:szCs w:val="16"/>
              </w:rPr>
            </w:pPr>
            <w:r>
              <w:rPr>
                <w:rFonts w:ascii="Arial" w:hAnsi="Arial" w:cs="Arial"/>
                <w:sz w:val="16"/>
                <w:szCs w:val="16"/>
              </w:rPr>
              <w:t>P</w:t>
            </w:r>
            <w:r w:rsidRPr="006E4BB1">
              <w:rPr>
                <w:rFonts w:ascii="Arial" w:hAnsi="Arial" w:cs="Arial"/>
                <w:sz w:val="16"/>
                <w:szCs w:val="16"/>
              </w:rPr>
              <w:t xml:space="preserve">rovide a brief </w:t>
            </w:r>
            <w:r>
              <w:rPr>
                <w:rFonts w:ascii="Arial" w:hAnsi="Arial" w:cs="Arial"/>
                <w:sz w:val="16"/>
                <w:szCs w:val="16"/>
              </w:rPr>
              <w:t xml:space="preserve">narrative </w:t>
            </w:r>
            <w:r w:rsidRPr="006E4BB1">
              <w:rPr>
                <w:rFonts w:ascii="Arial" w:hAnsi="Arial" w:cs="Arial"/>
                <w:sz w:val="16"/>
                <w:szCs w:val="16"/>
              </w:rPr>
              <w:t xml:space="preserve">description of the types of jobs created and jobs retained in the </w:t>
            </w:r>
            <w:smartTag w:uri="urn:schemas-microsoft-com:office:smarttags" w:element="place">
              <w:smartTag w:uri="urn:schemas-microsoft-com:office:smarttags" w:element="country-region">
                <w:r w:rsidRPr="006E4BB1">
                  <w:rPr>
                    <w:rFonts w:ascii="Arial" w:hAnsi="Arial" w:cs="Arial"/>
                    <w:sz w:val="16"/>
                    <w:szCs w:val="16"/>
                  </w:rPr>
                  <w:t>United States</w:t>
                </w:r>
              </w:smartTag>
            </w:smartTag>
            <w:r w:rsidRPr="006E4BB1">
              <w:rPr>
                <w:rFonts w:ascii="Arial" w:hAnsi="Arial" w:cs="Arial"/>
                <w:sz w:val="16"/>
                <w:szCs w:val="16"/>
              </w:rPr>
              <w:t xml:space="preserve"> and outlying areas. This description may rely on job titles, broader labor categories, or the recipient’s existing practice for describing jobs as long as the terms used are widely understood and describe the general nature of the work. </w:t>
            </w:r>
          </w:p>
          <w:p w:rsidR="00185F79" w:rsidRPr="001919D8" w:rsidRDefault="00185F79" w:rsidP="00B546D0">
            <w:pPr>
              <w:rPr>
                <w:rFonts w:ascii="Arial" w:hAnsi="Arial" w:cs="Arial"/>
                <w:sz w:val="16"/>
                <w:szCs w:val="16"/>
                <w:highlight w:val="darkGray"/>
              </w:rPr>
            </w:pPr>
          </w:p>
          <w:p w:rsidR="00185F79" w:rsidRPr="001919D8" w:rsidRDefault="00185F79" w:rsidP="00B546D0">
            <w:pPr>
              <w:rPr>
                <w:rFonts w:ascii="Arial" w:hAnsi="Arial" w:cs="Arial"/>
                <w:sz w:val="16"/>
                <w:szCs w:val="16"/>
                <w:highlight w:val="darkGray"/>
              </w:rPr>
            </w:pPr>
          </w:p>
          <w:p w:rsidR="00185F79" w:rsidRPr="001919D8" w:rsidRDefault="00185F79" w:rsidP="00B546D0">
            <w:pPr>
              <w:rPr>
                <w:rFonts w:ascii="Arial" w:hAnsi="Arial" w:cs="Arial"/>
                <w:sz w:val="16"/>
                <w:szCs w:val="16"/>
                <w:highlight w:val="darkGray"/>
              </w:rPr>
            </w:pPr>
          </w:p>
          <w:p w:rsidR="00185F79" w:rsidRPr="001919D8" w:rsidRDefault="00185F79" w:rsidP="00B546D0">
            <w:pPr>
              <w:rPr>
                <w:rFonts w:ascii="Arial" w:hAnsi="Arial" w:cs="Arial"/>
                <w:sz w:val="16"/>
                <w:szCs w:val="16"/>
                <w:highlight w:val="darkGray"/>
              </w:rPr>
            </w:pPr>
          </w:p>
          <w:p w:rsidR="00185F79" w:rsidRPr="001919D8" w:rsidRDefault="00185F79" w:rsidP="00B546D0">
            <w:pPr>
              <w:ind w:left="432"/>
              <w:rPr>
                <w:rFonts w:ascii="Arial" w:hAnsi="Arial" w:cs="Arial"/>
                <w:sz w:val="16"/>
                <w:szCs w:val="16"/>
                <w:highlight w:val="darkGray"/>
              </w:rPr>
            </w:pPr>
          </w:p>
          <w:p w:rsidR="00185F79" w:rsidRPr="001919D8" w:rsidRDefault="00185F79" w:rsidP="00B546D0">
            <w:pPr>
              <w:ind w:left="432"/>
              <w:rPr>
                <w:rFonts w:ascii="Arial" w:hAnsi="Arial" w:cs="Arial"/>
                <w:sz w:val="16"/>
                <w:szCs w:val="16"/>
                <w:highlight w:val="darkGray"/>
              </w:rPr>
            </w:pPr>
          </w:p>
          <w:p w:rsidR="00185F79" w:rsidRPr="001919D8" w:rsidRDefault="00185F79" w:rsidP="009E75D8">
            <w:pPr>
              <w:rPr>
                <w:rFonts w:ascii="Arial" w:hAnsi="Arial" w:cs="Arial"/>
                <w:sz w:val="16"/>
                <w:szCs w:val="16"/>
                <w:highlight w:val="darkGray"/>
              </w:rPr>
            </w:pPr>
          </w:p>
          <w:p w:rsidR="00185F79" w:rsidRPr="001919D8" w:rsidRDefault="00185F79" w:rsidP="00B546D0">
            <w:pPr>
              <w:ind w:left="432"/>
              <w:rPr>
                <w:rFonts w:ascii="Arial" w:hAnsi="Arial" w:cs="Arial"/>
                <w:sz w:val="16"/>
                <w:szCs w:val="16"/>
                <w:highlight w:val="darkGray"/>
              </w:rPr>
            </w:pPr>
          </w:p>
          <w:p w:rsidR="00185F79" w:rsidRPr="001919D8" w:rsidRDefault="00185F79" w:rsidP="00B546D0">
            <w:pPr>
              <w:ind w:left="432"/>
              <w:rPr>
                <w:rFonts w:ascii="Arial" w:hAnsi="Arial" w:cs="Arial"/>
                <w:sz w:val="16"/>
                <w:szCs w:val="16"/>
                <w:highlight w:val="darkGray"/>
              </w:rPr>
            </w:pPr>
          </w:p>
          <w:p w:rsidR="00185F79" w:rsidRPr="001919D8" w:rsidRDefault="00185F79" w:rsidP="00B546D0">
            <w:pPr>
              <w:rPr>
                <w:rFonts w:ascii="Arial" w:hAnsi="Arial" w:cs="Arial"/>
                <w:sz w:val="16"/>
                <w:szCs w:val="16"/>
                <w:highlight w:val="darkGray"/>
              </w:rPr>
            </w:pPr>
          </w:p>
          <w:p w:rsidR="00185F79" w:rsidRPr="001919D8" w:rsidRDefault="00185F79" w:rsidP="00B546D0">
            <w:pPr>
              <w:ind w:left="432"/>
              <w:rPr>
                <w:rFonts w:ascii="Arial" w:hAnsi="Arial" w:cs="Arial"/>
                <w:sz w:val="16"/>
                <w:szCs w:val="16"/>
                <w:highlight w:val="darkGray"/>
              </w:rPr>
            </w:pPr>
          </w:p>
          <w:p w:rsidR="00185F79" w:rsidRPr="001919D8" w:rsidRDefault="00185F79" w:rsidP="00B546D0">
            <w:pPr>
              <w:ind w:left="432"/>
              <w:rPr>
                <w:rFonts w:ascii="Arial" w:hAnsi="Arial" w:cs="Arial"/>
                <w:sz w:val="16"/>
                <w:szCs w:val="16"/>
                <w:highlight w:val="darkGray"/>
              </w:rPr>
            </w:pPr>
          </w:p>
          <w:p w:rsidR="00185F79" w:rsidRPr="001919D8" w:rsidRDefault="00185F79" w:rsidP="00B546D0">
            <w:pPr>
              <w:ind w:left="432"/>
              <w:rPr>
                <w:rFonts w:ascii="Arial" w:hAnsi="Arial" w:cs="Arial"/>
                <w:sz w:val="16"/>
                <w:szCs w:val="16"/>
                <w:highlight w:val="darkGray"/>
              </w:rPr>
            </w:pPr>
          </w:p>
          <w:p w:rsidR="00185F79" w:rsidRPr="001919D8" w:rsidRDefault="00185F79" w:rsidP="00B546D0">
            <w:pPr>
              <w:ind w:left="432"/>
              <w:rPr>
                <w:rFonts w:ascii="Arial" w:hAnsi="Arial" w:cs="Arial"/>
                <w:sz w:val="16"/>
                <w:szCs w:val="16"/>
                <w:highlight w:val="darkGray"/>
              </w:rPr>
            </w:pPr>
          </w:p>
          <w:p w:rsidR="00185F79" w:rsidRPr="001919D8" w:rsidRDefault="00185F79" w:rsidP="00B546D0">
            <w:pPr>
              <w:ind w:left="432"/>
              <w:rPr>
                <w:rFonts w:ascii="Arial" w:hAnsi="Arial" w:cs="Arial"/>
                <w:sz w:val="16"/>
                <w:szCs w:val="16"/>
                <w:highlight w:val="darkGray"/>
              </w:rPr>
            </w:pPr>
          </w:p>
          <w:p w:rsidR="00185F79" w:rsidRPr="001919D8" w:rsidRDefault="00185F79" w:rsidP="00B546D0">
            <w:pPr>
              <w:ind w:left="432"/>
              <w:rPr>
                <w:rFonts w:ascii="Arial" w:hAnsi="Arial" w:cs="Arial"/>
                <w:sz w:val="16"/>
                <w:szCs w:val="16"/>
                <w:highlight w:val="darkGray"/>
              </w:rPr>
            </w:pPr>
          </w:p>
          <w:p w:rsidR="00185F79" w:rsidRPr="001919D8" w:rsidRDefault="00185F79" w:rsidP="00B546D0">
            <w:pPr>
              <w:ind w:left="432"/>
              <w:rPr>
                <w:rFonts w:ascii="Arial" w:hAnsi="Arial" w:cs="Arial"/>
                <w:sz w:val="16"/>
                <w:szCs w:val="16"/>
                <w:highlight w:val="darkGray"/>
              </w:rPr>
            </w:pPr>
          </w:p>
          <w:p w:rsidR="00185F79" w:rsidRPr="001919D8" w:rsidRDefault="00185F79" w:rsidP="00B546D0">
            <w:pPr>
              <w:ind w:left="432"/>
              <w:rPr>
                <w:rFonts w:ascii="Arial" w:hAnsi="Arial" w:cs="Arial"/>
                <w:sz w:val="16"/>
                <w:szCs w:val="16"/>
                <w:highlight w:val="darkGray"/>
              </w:rPr>
            </w:pPr>
          </w:p>
          <w:p w:rsidR="00185F79" w:rsidRPr="001919D8" w:rsidRDefault="00185F79" w:rsidP="00B546D0">
            <w:pPr>
              <w:ind w:left="432"/>
              <w:rPr>
                <w:rFonts w:ascii="Arial" w:hAnsi="Arial" w:cs="Arial"/>
                <w:sz w:val="16"/>
                <w:szCs w:val="16"/>
                <w:highlight w:val="darkGray"/>
              </w:rPr>
            </w:pPr>
          </w:p>
        </w:tc>
        <w:tc>
          <w:tcPr>
            <w:tcW w:w="1781" w:type="dxa"/>
          </w:tcPr>
          <w:p w:rsidR="00185F79" w:rsidRPr="006E4BB1" w:rsidRDefault="00185F79">
            <w:pPr>
              <w:rPr>
                <w:rFonts w:ascii="Arial" w:hAnsi="Arial" w:cs="Arial"/>
                <w:sz w:val="16"/>
                <w:szCs w:val="16"/>
              </w:rPr>
            </w:pPr>
          </w:p>
        </w:tc>
        <w:tc>
          <w:tcPr>
            <w:tcW w:w="2585" w:type="dxa"/>
            <w:gridSpan w:val="2"/>
          </w:tcPr>
          <w:p w:rsidR="00185F79" w:rsidRDefault="0023748E">
            <w:pPr>
              <w:rPr>
                <w:rFonts w:ascii="Arial" w:hAnsi="Arial" w:cs="Arial"/>
                <w:sz w:val="16"/>
                <w:szCs w:val="16"/>
              </w:rPr>
            </w:pPr>
            <w:r>
              <w:rPr>
                <w:rFonts w:ascii="Arial" w:hAnsi="Arial" w:cs="Arial"/>
                <w:sz w:val="16"/>
                <w:szCs w:val="16"/>
              </w:rPr>
              <w:t>Provide information that highlights the impact of the ARRA grant on jobs that were</w:t>
            </w:r>
            <w:r w:rsidR="004572B1">
              <w:rPr>
                <w:rFonts w:ascii="Arial" w:hAnsi="Arial" w:cs="Arial"/>
                <w:sz w:val="16"/>
                <w:szCs w:val="16"/>
              </w:rPr>
              <w:t xml:space="preserve"> directly created or maintained by the grant.</w:t>
            </w:r>
            <w:r>
              <w:rPr>
                <w:rFonts w:ascii="Arial" w:hAnsi="Arial" w:cs="Arial"/>
                <w:sz w:val="16"/>
                <w:szCs w:val="16"/>
              </w:rPr>
              <w:t xml:space="preserve"> Include a description of jobs created and retained by subrecipients of the grant.</w:t>
            </w:r>
            <w:r w:rsidR="006455C9">
              <w:rPr>
                <w:rFonts w:ascii="Arial" w:hAnsi="Arial" w:cs="Arial"/>
                <w:sz w:val="16"/>
                <w:szCs w:val="16"/>
              </w:rPr>
              <w:t xml:space="preserve"> Types of jobs creaded</w:t>
            </w:r>
            <w:r>
              <w:rPr>
                <w:rFonts w:ascii="Arial" w:hAnsi="Arial" w:cs="Arial"/>
                <w:sz w:val="16"/>
                <w:szCs w:val="16"/>
              </w:rPr>
              <w:t xml:space="preserve"> </w:t>
            </w:r>
            <w:r w:rsidR="006455C9">
              <w:rPr>
                <w:rFonts w:ascii="Arial" w:hAnsi="Arial" w:cs="Arial"/>
                <w:sz w:val="16"/>
                <w:szCs w:val="16"/>
              </w:rPr>
              <w:t>and/or maintained by projects funded by FTA ARRA grants may include: mechanics, administrative support personnel, laborers, construction workers, vehicle operators, and engineers.</w:t>
            </w:r>
            <w:r w:rsidR="00417E35">
              <w:rPr>
                <w:rFonts w:ascii="Arial" w:hAnsi="Arial" w:cs="Arial"/>
                <w:sz w:val="16"/>
                <w:szCs w:val="16"/>
              </w:rPr>
              <w:t xml:space="preserve"> </w:t>
            </w:r>
          </w:p>
          <w:p w:rsidR="00417E35" w:rsidRDefault="00417E35">
            <w:pPr>
              <w:rPr>
                <w:rFonts w:ascii="Arial" w:hAnsi="Arial" w:cs="Arial"/>
                <w:sz w:val="16"/>
                <w:szCs w:val="16"/>
              </w:rPr>
            </w:pPr>
          </w:p>
          <w:p w:rsidR="00417E35" w:rsidRPr="00F2195F" w:rsidRDefault="00417E35">
            <w:pPr>
              <w:rPr>
                <w:rFonts w:ascii="Arial" w:hAnsi="Arial" w:cs="Arial"/>
                <w:sz w:val="16"/>
                <w:szCs w:val="16"/>
              </w:rPr>
            </w:pPr>
            <w:r w:rsidRPr="00A722F9">
              <w:rPr>
                <w:rFonts w:ascii="Arial" w:hAnsi="Arial" w:cs="Arial"/>
                <w:sz w:val="16"/>
                <w:szCs w:val="16"/>
              </w:rPr>
              <w:t>If you have report</w:t>
            </w:r>
            <w:r w:rsidR="00517CD4">
              <w:rPr>
                <w:rFonts w:ascii="Arial" w:hAnsi="Arial" w:cs="Arial"/>
                <w:sz w:val="16"/>
                <w:szCs w:val="16"/>
              </w:rPr>
              <w:t xml:space="preserve">ed 0 jobs for the reporting period, </w:t>
            </w:r>
            <w:r w:rsidRPr="00A722F9">
              <w:rPr>
                <w:rFonts w:ascii="Arial" w:hAnsi="Arial" w:cs="Arial"/>
                <w:sz w:val="16"/>
                <w:szCs w:val="16"/>
              </w:rPr>
              <w:t xml:space="preserve"> you should still </w:t>
            </w:r>
            <w:r w:rsidRPr="00F2195F">
              <w:rPr>
                <w:rFonts w:ascii="Arial" w:hAnsi="Arial" w:cs="Arial"/>
                <w:sz w:val="16"/>
                <w:szCs w:val="16"/>
              </w:rPr>
              <w:t>provide a description of the types of jobs that will be created under the grant</w:t>
            </w:r>
            <w:r w:rsidR="00F21CAA" w:rsidRPr="00F2195F">
              <w:rPr>
                <w:rFonts w:ascii="Arial" w:hAnsi="Arial" w:cs="Arial"/>
                <w:sz w:val="16"/>
                <w:szCs w:val="16"/>
              </w:rPr>
              <w:t xml:space="preserve">, being clear that they will occur in the future  </w:t>
            </w:r>
          </w:p>
          <w:p w:rsidR="00F21CAA" w:rsidRPr="00F2195F" w:rsidRDefault="00F21CAA">
            <w:pPr>
              <w:rPr>
                <w:rFonts w:ascii="Arial" w:hAnsi="Arial" w:cs="Arial"/>
                <w:sz w:val="16"/>
                <w:szCs w:val="16"/>
              </w:rPr>
            </w:pPr>
          </w:p>
          <w:p w:rsidR="00612BB1" w:rsidRPr="00F2195F" w:rsidRDefault="00F21CAA">
            <w:pPr>
              <w:rPr>
                <w:rFonts w:ascii="Arial" w:hAnsi="Arial" w:cs="Arial"/>
                <w:sz w:val="16"/>
                <w:szCs w:val="16"/>
              </w:rPr>
            </w:pPr>
            <w:r w:rsidRPr="00F2195F">
              <w:rPr>
                <w:rFonts w:ascii="Arial" w:hAnsi="Arial" w:cs="Arial"/>
                <w:sz w:val="16"/>
                <w:szCs w:val="16"/>
              </w:rPr>
              <w:t>If you describe indirect jobs (for example the drivers who will operate expansion vehicles) be clear that they are not included</w:t>
            </w:r>
          </w:p>
          <w:p w:rsidR="00612BB1" w:rsidRDefault="00F21CAA">
            <w:pPr>
              <w:rPr>
                <w:rFonts w:ascii="Arial" w:hAnsi="Arial" w:cs="Arial"/>
                <w:sz w:val="16"/>
                <w:szCs w:val="16"/>
              </w:rPr>
            </w:pPr>
            <w:r w:rsidRPr="00F2195F">
              <w:rPr>
                <w:rFonts w:ascii="Arial" w:hAnsi="Arial" w:cs="Arial"/>
                <w:sz w:val="16"/>
                <w:szCs w:val="16"/>
              </w:rPr>
              <w:t xml:space="preserve"> in the direct jobs reported in the numeric field.  </w:t>
            </w:r>
            <w:r w:rsidR="00612BB1" w:rsidRPr="00F2195F">
              <w:rPr>
                <w:rFonts w:ascii="Arial" w:hAnsi="Arial" w:cs="Arial"/>
                <w:sz w:val="16"/>
                <w:szCs w:val="16"/>
              </w:rPr>
              <w:t xml:space="preserve"> Identify any newly created jobs attributable to the ARRA grant.  If you had to estimate job hours, describe your methodology for estimating. If you pro-rated FTE’s for positions only partially funded by your ARRA grant, explain the factors you used.  </w:t>
            </w:r>
          </w:p>
          <w:p w:rsidR="00517CD4" w:rsidRPr="00F2195F" w:rsidRDefault="00517CD4">
            <w:pPr>
              <w:rPr>
                <w:rFonts w:ascii="Arial" w:hAnsi="Arial" w:cs="Arial"/>
                <w:sz w:val="16"/>
                <w:szCs w:val="16"/>
              </w:rPr>
            </w:pPr>
          </w:p>
          <w:p w:rsidR="00517CD4" w:rsidRDefault="00612BB1">
            <w:pPr>
              <w:rPr>
                <w:rFonts w:ascii="Arial" w:hAnsi="Arial" w:cs="Arial"/>
                <w:sz w:val="16"/>
                <w:szCs w:val="16"/>
              </w:rPr>
            </w:pPr>
            <w:r w:rsidRPr="00F2195F">
              <w:rPr>
                <w:rFonts w:ascii="Arial" w:hAnsi="Arial" w:cs="Arial"/>
                <w:sz w:val="16"/>
                <w:szCs w:val="16"/>
              </w:rPr>
              <w:t xml:space="preserve">Describe the sources of documentation you used for </w:t>
            </w:r>
            <w:r w:rsidRPr="00517CD4">
              <w:rPr>
                <w:rFonts w:ascii="Arial" w:hAnsi="Arial" w:cs="Arial"/>
                <w:sz w:val="16"/>
                <w:szCs w:val="16"/>
              </w:rPr>
              <w:t>calculating job hours and the</w:t>
            </w:r>
            <w:r w:rsidR="00A722F9" w:rsidRPr="00517CD4">
              <w:rPr>
                <w:rFonts w:ascii="Arial" w:hAnsi="Arial" w:cs="Arial"/>
                <w:sz w:val="16"/>
                <w:szCs w:val="16"/>
              </w:rPr>
              <w:t xml:space="preserve"> quarterly schedule you used.</w:t>
            </w:r>
            <w:r w:rsidR="00517CD4">
              <w:rPr>
                <w:rFonts w:ascii="Arial" w:hAnsi="Arial" w:cs="Arial"/>
                <w:sz w:val="16"/>
                <w:szCs w:val="16"/>
              </w:rPr>
              <w:t xml:space="preserve">  </w:t>
            </w:r>
          </w:p>
          <w:p w:rsidR="00517CD4" w:rsidRDefault="00517CD4">
            <w:pPr>
              <w:rPr>
                <w:rFonts w:ascii="Arial" w:hAnsi="Arial" w:cs="Arial"/>
                <w:sz w:val="16"/>
                <w:szCs w:val="16"/>
              </w:rPr>
            </w:pPr>
          </w:p>
          <w:p w:rsidR="00517CD4" w:rsidRDefault="00517CD4">
            <w:pPr>
              <w:rPr>
                <w:rFonts w:ascii="Arial" w:hAnsi="Arial" w:cs="Arial"/>
                <w:sz w:val="16"/>
                <w:szCs w:val="16"/>
              </w:rPr>
            </w:pPr>
          </w:p>
          <w:p w:rsidR="00517CD4" w:rsidRDefault="00517CD4">
            <w:pPr>
              <w:rPr>
                <w:rFonts w:ascii="Arial" w:hAnsi="Arial" w:cs="Arial"/>
                <w:sz w:val="16"/>
                <w:szCs w:val="16"/>
              </w:rPr>
            </w:pPr>
          </w:p>
          <w:p w:rsidR="00612BB1" w:rsidRDefault="001919D8">
            <w:pPr>
              <w:rPr>
                <w:rFonts w:ascii="Arial" w:hAnsi="Arial" w:cs="Arial"/>
                <w:sz w:val="16"/>
                <w:szCs w:val="16"/>
              </w:rPr>
            </w:pPr>
            <w:r>
              <w:rPr>
                <w:rFonts w:ascii="Arial" w:hAnsi="Arial" w:cs="Arial"/>
                <w:sz w:val="16"/>
                <w:szCs w:val="16"/>
              </w:rPr>
              <w:t>A</w:t>
            </w:r>
            <w:r w:rsidR="00612BB1">
              <w:rPr>
                <w:rFonts w:ascii="Arial" w:hAnsi="Arial" w:cs="Arial"/>
                <w:sz w:val="16"/>
                <w:szCs w:val="16"/>
              </w:rPr>
              <w:t xml:space="preserve">converting hours to </w:t>
            </w:r>
            <w:r w:rsidR="00612BB1">
              <w:rPr>
                <w:rFonts w:ascii="Arial" w:hAnsi="Arial" w:cs="Arial"/>
                <w:sz w:val="16"/>
                <w:szCs w:val="16"/>
              </w:rPr>
              <w:br/>
              <w:t xml:space="preserve">FTE’s (typically using 520 hours) </w:t>
            </w:r>
          </w:p>
          <w:p w:rsidR="00F21CAA" w:rsidRPr="006E4BB1" w:rsidRDefault="00612BB1">
            <w:pPr>
              <w:rPr>
                <w:rFonts w:ascii="Arial" w:hAnsi="Arial" w:cs="Arial"/>
                <w:sz w:val="16"/>
                <w:szCs w:val="16"/>
              </w:rPr>
            </w:pPr>
            <w:r>
              <w:rPr>
                <w:rFonts w:ascii="Arial" w:hAnsi="Arial" w:cs="Arial"/>
                <w:sz w:val="16"/>
                <w:szCs w:val="16"/>
              </w:rPr>
              <w:t xml:space="preserve">                                </w:t>
            </w:r>
          </w:p>
        </w:tc>
        <w:tc>
          <w:tcPr>
            <w:tcW w:w="1927" w:type="dxa"/>
            <w:gridSpan w:val="2"/>
          </w:tcPr>
          <w:p w:rsidR="006455C9" w:rsidRDefault="006455C9">
            <w:pPr>
              <w:rPr>
                <w:rFonts w:ascii="Arial" w:hAnsi="Arial" w:cs="Arial"/>
                <w:sz w:val="16"/>
                <w:szCs w:val="16"/>
              </w:rPr>
            </w:pPr>
            <w:r>
              <w:rPr>
                <w:rFonts w:ascii="Arial" w:hAnsi="Arial" w:cs="Arial"/>
                <w:sz w:val="16"/>
                <w:szCs w:val="16"/>
              </w:rPr>
              <w:t xml:space="preserve">This grant funded rehabilitation of the transit agency’s bus facility and additional preventive maintenance on its vehicle fleet.  As a result of these funds, the agency’s contractor performing the facility rehabilitation was able to continue to employ 10 carpenters and 10 electricians that might otherwise had to have been laid off had work not been available. In addition, the agency was able to hire an additional 10 mechanics to perform vehicle maintenance. </w:t>
            </w:r>
          </w:p>
          <w:p w:rsidR="006455C9" w:rsidRDefault="006455C9">
            <w:pPr>
              <w:rPr>
                <w:rFonts w:ascii="Arial" w:hAnsi="Arial" w:cs="Arial"/>
                <w:sz w:val="16"/>
                <w:szCs w:val="16"/>
              </w:rPr>
            </w:pPr>
          </w:p>
          <w:p w:rsidR="006455C9" w:rsidRDefault="006455C9">
            <w:pPr>
              <w:rPr>
                <w:rFonts w:ascii="Arial" w:hAnsi="Arial" w:cs="Arial"/>
                <w:sz w:val="16"/>
                <w:szCs w:val="16"/>
              </w:rPr>
            </w:pPr>
          </w:p>
          <w:p w:rsidR="00185F79" w:rsidRPr="006E4BB1" w:rsidRDefault="00185F79">
            <w:pPr>
              <w:rPr>
                <w:rFonts w:ascii="Arial" w:hAnsi="Arial" w:cs="Arial"/>
                <w:sz w:val="16"/>
                <w:szCs w:val="16"/>
              </w:rPr>
            </w:pPr>
          </w:p>
        </w:tc>
        <w:tc>
          <w:tcPr>
            <w:tcW w:w="1307" w:type="dxa"/>
            <w:shd w:val="clear" w:color="auto" w:fill="auto"/>
          </w:tcPr>
          <w:p w:rsidR="00185F79" w:rsidRPr="006E4BB1" w:rsidRDefault="00185F79">
            <w:pPr>
              <w:rPr>
                <w:rFonts w:ascii="Arial" w:hAnsi="Arial" w:cs="Arial"/>
                <w:sz w:val="16"/>
                <w:szCs w:val="16"/>
              </w:rPr>
            </w:pPr>
          </w:p>
        </w:tc>
      </w:tr>
      <w:tr w:rsidR="00185F79" w:rsidRPr="006E4BB1" w:rsidTr="0074012D">
        <w:trPr>
          <w:trHeight w:val="1132"/>
          <w:jc w:val="center"/>
        </w:trPr>
        <w:tc>
          <w:tcPr>
            <w:tcW w:w="4071" w:type="dxa"/>
            <w:shd w:val="clear" w:color="auto" w:fill="FFFF00"/>
          </w:tcPr>
          <w:p w:rsidR="00185F79" w:rsidRPr="00A722F9" w:rsidRDefault="00185F79" w:rsidP="00EB7602">
            <w:pPr>
              <w:rPr>
                <w:rFonts w:ascii="Arial" w:hAnsi="Arial" w:cs="Arial"/>
                <w:sz w:val="16"/>
                <w:szCs w:val="16"/>
              </w:rPr>
            </w:pPr>
            <w:r w:rsidRPr="00A722F9">
              <w:rPr>
                <w:rFonts w:ascii="Arial" w:hAnsi="Arial" w:cs="Arial"/>
                <w:sz w:val="16"/>
                <w:szCs w:val="16"/>
              </w:rPr>
              <w:lastRenderedPageBreak/>
              <w:t xml:space="preserve">Amount of Award </w:t>
            </w:r>
          </w:p>
        </w:tc>
        <w:tc>
          <w:tcPr>
            <w:tcW w:w="3626" w:type="dxa"/>
            <w:shd w:val="clear" w:color="auto" w:fill="FFFFFF"/>
          </w:tcPr>
          <w:p w:rsidR="00185F79" w:rsidRPr="00A722F9" w:rsidRDefault="00185F79" w:rsidP="00EB7602">
            <w:pPr>
              <w:rPr>
                <w:rFonts w:ascii="Arial" w:hAnsi="Arial" w:cs="Arial"/>
                <w:b/>
                <w:sz w:val="16"/>
                <w:szCs w:val="16"/>
              </w:rPr>
            </w:pPr>
            <w:r w:rsidRPr="00A722F9">
              <w:rPr>
                <w:rFonts w:ascii="Arial" w:hAnsi="Arial" w:cs="Arial"/>
                <w:b/>
                <w:sz w:val="16"/>
                <w:szCs w:val="16"/>
              </w:rPr>
              <w:t>For Grants:</w:t>
            </w:r>
          </w:p>
          <w:p w:rsidR="00185F79" w:rsidRPr="00517CD4" w:rsidRDefault="00765F29" w:rsidP="00EB7602">
            <w:pPr>
              <w:rPr>
                <w:rFonts w:ascii="Arial" w:hAnsi="Arial" w:cs="Arial"/>
                <w:sz w:val="16"/>
                <w:szCs w:val="16"/>
              </w:rPr>
            </w:pPr>
            <w:r>
              <w:rPr>
                <w:rFonts w:ascii="Arial" w:hAnsi="Arial" w:cs="Arial"/>
                <w:sz w:val="16"/>
                <w:szCs w:val="16"/>
              </w:rPr>
              <w:t xml:space="preserve">The total </w:t>
            </w:r>
            <w:r w:rsidRPr="00517CD4">
              <w:rPr>
                <w:rFonts w:ascii="Arial" w:hAnsi="Arial" w:cs="Arial"/>
                <w:sz w:val="16"/>
                <w:szCs w:val="16"/>
              </w:rPr>
              <w:t xml:space="preserve">amount of Recovery Act </w:t>
            </w:r>
            <w:r w:rsidR="00185F79" w:rsidRPr="00517CD4">
              <w:rPr>
                <w:rFonts w:ascii="Arial" w:hAnsi="Arial" w:cs="Arial"/>
                <w:sz w:val="16"/>
                <w:szCs w:val="16"/>
              </w:rPr>
              <w:t xml:space="preserve">dollars on the award. </w:t>
            </w:r>
          </w:p>
          <w:p w:rsidR="00185F79" w:rsidRPr="00517CD4" w:rsidRDefault="00185F79" w:rsidP="00EB7602">
            <w:pPr>
              <w:rPr>
                <w:rFonts w:ascii="Arial" w:hAnsi="Arial" w:cs="Arial"/>
                <w:sz w:val="16"/>
                <w:szCs w:val="16"/>
              </w:rPr>
            </w:pPr>
          </w:p>
          <w:p w:rsidR="00185F79" w:rsidRPr="00517CD4" w:rsidRDefault="00185F79" w:rsidP="00EB7602">
            <w:pPr>
              <w:rPr>
                <w:rFonts w:ascii="Arial" w:hAnsi="Arial" w:cs="Arial"/>
                <w:b/>
                <w:sz w:val="16"/>
                <w:szCs w:val="16"/>
              </w:rPr>
            </w:pPr>
            <w:r w:rsidRPr="00517CD4">
              <w:rPr>
                <w:rFonts w:ascii="Arial" w:hAnsi="Arial" w:cs="Arial"/>
                <w:b/>
                <w:sz w:val="16"/>
                <w:szCs w:val="16"/>
              </w:rPr>
              <w:t>For Loans:</w:t>
            </w:r>
          </w:p>
          <w:p w:rsidR="00185F79" w:rsidRPr="00517CD4" w:rsidRDefault="00185F79" w:rsidP="00EB7602">
            <w:pPr>
              <w:rPr>
                <w:rFonts w:ascii="Arial" w:hAnsi="Arial" w:cs="Arial"/>
                <w:sz w:val="16"/>
                <w:szCs w:val="16"/>
              </w:rPr>
            </w:pPr>
            <w:r w:rsidRPr="00517CD4">
              <w:rPr>
                <w:rFonts w:ascii="Arial" w:hAnsi="Arial" w:cs="Arial"/>
                <w:sz w:val="16"/>
                <w:szCs w:val="16"/>
              </w:rPr>
              <w:t>The</w:t>
            </w:r>
            <w:r w:rsidR="00765F29" w:rsidRPr="00517CD4">
              <w:rPr>
                <w:rFonts w:ascii="Arial" w:hAnsi="Arial" w:cs="Arial"/>
                <w:sz w:val="16"/>
                <w:szCs w:val="16"/>
              </w:rPr>
              <w:t xml:space="preserve"> total Recovery Act amount of the loan obligated </w:t>
            </w:r>
            <w:r w:rsidRPr="00517CD4">
              <w:rPr>
                <w:rFonts w:ascii="Arial" w:hAnsi="Arial" w:cs="Arial"/>
                <w:sz w:val="16"/>
                <w:szCs w:val="16"/>
              </w:rPr>
              <w:t>by the Federal Agency. This is the face value of the loan.</w:t>
            </w:r>
          </w:p>
          <w:p w:rsidR="00185F79" w:rsidRPr="00517CD4" w:rsidRDefault="00185F79" w:rsidP="00EB7602">
            <w:pPr>
              <w:rPr>
                <w:rFonts w:ascii="Arial" w:hAnsi="Arial" w:cs="Arial"/>
                <w:sz w:val="16"/>
                <w:szCs w:val="16"/>
              </w:rPr>
            </w:pPr>
          </w:p>
          <w:p w:rsidR="00185F79" w:rsidRPr="00517CD4" w:rsidRDefault="00185F79" w:rsidP="00EB7602">
            <w:pPr>
              <w:rPr>
                <w:rFonts w:ascii="Arial" w:hAnsi="Arial" w:cs="Arial"/>
                <w:b/>
                <w:sz w:val="16"/>
                <w:szCs w:val="16"/>
              </w:rPr>
            </w:pPr>
            <w:r w:rsidRPr="00517CD4">
              <w:rPr>
                <w:rFonts w:ascii="Arial" w:hAnsi="Arial" w:cs="Arial"/>
                <w:b/>
                <w:sz w:val="16"/>
                <w:szCs w:val="16"/>
              </w:rPr>
              <w:t>For Federally Awarded Contracts:</w:t>
            </w:r>
          </w:p>
          <w:p w:rsidR="00185F79" w:rsidRPr="00A722F9" w:rsidRDefault="00185F79" w:rsidP="00EB7602">
            <w:pPr>
              <w:rPr>
                <w:rFonts w:ascii="Arial" w:hAnsi="Arial" w:cs="Arial"/>
                <w:sz w:val="16"/>
                <w:szCs w:val="16"/>
              </w:rPr>
            </w:pPr>
            <w:r w:rsidRPr="00517CD4">
              <w:rPr>
                <w:rFonts w:ascii="Arial" w:hAnsi="Arial" w:cs="Arial"/>
                <w:sz w:val="16"/>
                <w:szCs w:val="16"/>
              </w:rPr>
              <w:t xml:space="preserve">The total </w:t>
            </w:r>
            <w:r w:rsidR="00765F29" w:rsidRPr="00517CD4">
              <w:rPr>
                <w:rFonts w:ascii="Arial" w:hAnsi="Arial" w:cs="Arial"/>
                <w:sz w:val="16"/>
                <w:szCs w:val="16"/>
              </w:rPr>
              <w:t xml:space="preserve">Recovery Act </w:t>
            </w:r>
            <w:r w:rsidRPr="00517CD4">
              <w:rPr>
                <w:rFonts w:ascii="Arial" w:hAnsi="Arial" w:cs="Arial"/>
                <w:sz w:val="16"/>
                <w:szCs w:val="16"/>
              </w:rPr>
              <w:t>amount obligated by</w:t>
            </w:r>
            <w:r w:rsidRPr="00A722F9">
              <w:rPr>
                <w:rFonts w:ascii="Arial" w:hAnsi="Arial" w:cs="Arial"/>
                <w:sz w:val="16"/>
                <w:szCs w:val="16"/>
              </w:rPr>
              <w:t xml:space="preserve"> the Federal Agency.</w:t>
            </w:r>
          </w:p>
        </w:tc>
        <w:tc>
          <w:tcPr>
            <w:tcW w:w="1781" w:type="dxa"/>
            <w:shd w:val="clear" w:color="auto" w:fill="FFFFFF"/>
          </w:tcPr>
          <w:p w:rsidR="00185F79" w:rsidRPr="006E4BB1" w:rsidRDefault="00185F79" w:rsidP="00EB7602">
            <w:pPr>
              <w:rPr>
                <w:rFonts w:ascii="Arial" w:hAnsi="Arial" w:cs="Arial"/>
                <w:sz w:val="16"/>
                <w:szCs w:val="16"/>
              </w:rPr>
            </w:pPr>
            <w:r w:rsidRPr="006E4BB1">
              <w:rPr>
                <w:rFonts w:ascii="Arial" w:hAnsi="Arial" w:cs="Arial"/>
                <w:sz w:val="16"/>
                <w:szCs w:val="16"/>
              </w:rPr>
              <w:t>Total  specific federal funding as indicated on the award document</w:t>
            </w:r>
          </w:p>
        </w:tc>
        <w:tc>
          <w:tcPr>
            <w:tcW w:w="2520" w:type="dxa"/>
          </w:tcPr>
          <w:p w:rsidR="00185F79" w:rsidRPr="00F2195F" w:rsidRDefault="0023748E">
            <w:pPr>
              <w:rPr>
                <w:rFonts w:ascii="Arial" w:hAnsi="Arial" w:cs="Arial"/>
                <w:sz w:val="16"/>
                <w:szCs w:val="16"/>
              </w:rPr>
            </w:pPr>
            <w:r w:rsidRPr="00F2195F">
              <w:rPr>
                <w:rFonts w:ascii="Arial" w:hAnsi="Arial" w:cs="Arial"/>
                <w:sz w:val="16"/>
                <w:szCs w:val="16"/>
              </w:rPr>
              <w:t xml:space="preserve">Enter the </w:t>
            </w:r>
            <w:r w:rsidR="00F21CAA" w:rsidRPr="00F2195F">
              <w:rPr>
                <w:rFonts w:ascii="Arial" w:hAnsi="Arial" w:cs="Arial"/>
                <w:sz w:val="16"/>
                <w:szCs w:val="16"/>
              </w:rPr>
              <w:t xml:space="preserve">total </w:t>
            </w:r>
            <w:r w:rsidRPr="00F2195F">
              <w:rPr>
                <w:rFonts w:ascii="Arial" w:hAnsi="Arial" w:cs="Arial"/>
                <w:sz w:val="16"/>
                <w:szCs w:val="16"/>
              </w:rPr>
              <w:t xml:space="preserve">amount of the FTA award. If the grant has been amended, enter the </w:t>
            </w:r>
            <w:r w:rsidR="00F21CAA" w:rsidRPr="00F2195F">
              <w:rPr>
                <w:rFonts w:ascii="Arial" w:hAnsi="Arial" w:cs="Arial"/>
                <w:sz w:val="16"/>
                <w:szCs w:val="16"/>
              </w:rPr>
              <w:t xml:space="preserve">cumulative </w:t>
            </w:r>
            <w:r w:rsidRPr="00F2195F">
              <w:rPr>
                <w:rFonts w:ascii="Arial" w:hAnsi="Arial" w:cs="Arial"/>
                <w:sz w:val="16"/>
                <w:szCs w:val="16"/>
              </w:rPr>
              <w:t xml:space="preserve">total amount of the award. </w:t>
            </w:r>
          </w:p>
        </w:tc>
        <w:tc>
          <w:tcPr>
            <w:tcW w:w="1861" w:type="dxa"/>
            <w:gridSpan w:val="2"/>
            <w:shd w:val="clear" w:color="auto" w:fill="auto"/>
          </w:tcPr>
          <w:p w:rsidR="00185F79" w:rsidRPr="006E4BB1" w:rsidRDefault="0023748E">
            <w:pPr>
              <w:rPr>
                <w:rFonts w:ascii="Arial" w:hAnsi="Arial" w:cs="Arial"/>
                <w:sz w:val="16"/>
                <w:szCs w:val="16"/>
              </w:rPr>
            </w:pPr>
            <w:r>
              <w:rPr>
                <w:rFonts w:ascii="Arial" w:hAnsi="Arial" w:cs="Arial"/>
                <w:sz w:val="16"/>
                <w:szCs w:val="16"/>
              </w:rPr>
              <w:t>33456789.00</w:t>
            </w:r>
          </w:p>
        </w:tc>
        <w:tc>
          <w:tcPr>
            <w:tcW w:w="1475" w:type="dxa"/>
            <w:gridSpan w:val="3"/>
            <w:shd w:val="clear" w:color="auto" w:fill="auto"/>
          </w:tcPr>
          <w:p w:rsidR="00185F79" w:rsidRPr="006E4BB1" w:rsidRDefault="00185F79" w:rsidP="00EB7602">
            <w:pPr>
              <w:rPr>
                <w:rFonts w:ascii="Arial" w:hAnsi="Arial" w:cs="Arial"/>
                <w:sz w:val="16"/>
                <w:szCs w:val="16"/>
              </w:rPr>
            </w:pPr>
            <w:r w:rsidRPr="006E4BB1">
              <w:rPr>
                <w:rFonts w:ascii="Arial" w:hAnsi="Arial" w:cs="Arial"/>
                <w:sz w:val="16"/>
                <w:szCs w:val="16"/>
              </w:rPr>
              <w:t>This is a mandatory field</w:t>
            </w:r>
          </w:p>
        </w:tc>
      </w:tr>
      <w:tr w:rsidR="00185F79" w:rsidRPr="006E4BB1" w:rsidTr="0074012D">
        <w:trPr>
          <w:trHeight w:val="736"/>
          <w:jc w:val="center"/>
        </w:trPr>
        <w:tc>
          <w:tcPr>
            <w:tcW w:w="4071" w:type="dxa"/>
            <w:shd w:val="clear" w:color="auto" w:fill="FFFF00"/>
          </w:tcPr>
          <w:p w:rsidR="00185F79" w:rsidRPr="006E4BB1" w:rsidRDefault="00185F79" w:rsidP="00EB0909">
            <w:pPr>
              <w:rPr>
                <w:rFonts w:ascii="Arial" w:hAnsi="Arial" w:cs="Arial"/>
                <w:sz w:val="16"/>
                <w:szCs w:val="16"/>
              </w:rPr>
            </w:pPr>
            <w:r w:rsidRPr="006E4BB1">
              <w:rPr>
                <w:rFonts w:ascii="Arial" w:hAnsi="Arial" w:cs="Arial"/>
                <w:sz w:val="16"/>
                <w:szCs w:val="16"/>
              </w:rPr>
              <w:t>Total Federal Amount ARRA Funds Received/Invoiced</w:t>
            </w:r>
          </w:p>
        </w:tc>
        <w:tc>
          <w:tcPr>
            <w:tcW w:w="3626" w:type="dxa"/>
            <w:shd w:val="clear" w:color="auto" w:fill="FFFFFF"/>
          </w:tcPr>
          <w:p w:rsidR="00185F79" w:rsidRPr="006E4BB1" w:rsidRDefault="00185F79" w:rsidP="00EB0909">
            <w:pPr>
              <w:rPr>
                <w:rFonts w:ascii="Arial" w:hAnsi="Arial" w:cs="Arial"/>
                <w:sz w:val="16"/>
                <w:szCs w:val="16"/>
              </w:rPr>
            </w:pPr>
            <w:r w:rsidRPr="006E4BB1">
              <w:rPr>
                <w:rFonts w:ascii="Arial" w:hAnsi="Arial" w:cs="Arial"/>
                <w:b/>
                <w:sz w:val="16"/>
                <w:szCs w:val="16"/>
              </w:rPr>
              <w:t>For Grants and Loans:</w:t>
            </w:r>
            <w:r w:rsidRPr="006E4BB1">
              <w:rPr>
                <w:rFonts w:ascii="Arial" w:hAnsi="Arial" w:cs="Arial"/>
                <w:sz w:val="16"/>
                <w:szCs w:val="16"/>
              </w:rPr>
              <w:t xml:space="preserve"> The amount of Recovery Act funds received through draw-down, reimbursement or invoice.</w:t>
            </w:r>
          </w:p>
          <w:p w:rsidR="00185F79" w:rsidRPr="006E4BB1" w:rsidRDefault="00185F79" w:rsidP="00EB0909">
            <w:pPr>
              <w:rPr>
                <w:rFonts w:ascii="Arial" w:hAnsi="Arial" w:cs="Arial"/>
                <w:sz w:val="16"/>
                <w:szCs w:val="16"/>
              </w:rPr>
            </w:pPr>
          </w:p>
          <w:p w:rsidR="00185F79" w:rsidRPr="006E4BB1" w:rsidRDefault="00185F79" w:rsidP="00EB0909">
            <w:pPr>
              <w:rPr>
                <w:rFonts w:ascii="Arial" w:hAnsi="Arial" w:cs="Arial"/>
                <w:sz w:val="16"/>
                <w:szCs w:val="16"/>
              </w:rPr>
            </w:pPr>
            <w:r w:rsidRPr="006E4BB1">
              <w:rPr>
                <w:rFonts w:ascii="Arial" w:hAnsi="Arial" w:cs="Arial"/>
                <w:b/>
                <w:sz w:val="16"/>
                <w:szCs w:val="16"/>
              </w:rPr>
              <w:t>For Federally Awarded Contracts</w:t>
            </w:r>
            <w:r w:rsidRPr="006E4BB1">
              <w:rPr>
                <w:rFonts w:ascii="Arial" w:hAnsi="Arial" w:cs="Arial"/>
                <w:sz w:val="16"/>
                <w:szCs w:val="16"/>
              </w:rPr>
              <w:t>: The amount of Recovery Act funds invoiced by the federal contractor (cumulative).</w:t>
            </w:r>
          </w:p>
          <w:p w:rsidR="00185F79" w:rsidRPr="006E4BB1" w:rsidRDefault="00185F79" w:rsidP="0095207B">
            <w:pPr>
              <w:rPr>
                <w:rFonts w:ascii="Arial" w:hAnsi="Arial" w:cs="Arial"/>
                <w:sz w:val="16"/>
                <w:szCs w:val="16"/>
              </w:rPr>
            </w:pPr>
          </w:p>
        </w:tc>
        <w:tc>
          <w:tcPr>
            <w:tcW w:w="1781" w:type="dxa"/>
            <w:shd w:val="clear" w:color="auto" w:fill="FFFFFF"/>
          </w:tcPr>
          <w:p w:rsidR="00185F79" w:rsidRPr="006E4BB1" w:rsidRDefault="00185F79" w:rsidP="00EB0909">
            <w:pPr>
              <w:rPr>
                <w:rFonts w:ascii="Arial" w:hAnsi="Arial" w:cs="Arial"/>
                <w:sz w:val="16"/>
                <w:szCs w:val="16"/>
              </w:rPr>
            </w:pPr>
            <w:r w:rsidRPr="006E4BB1">
              <w:rPr>
                <w:rFonts w:ascii="Arial" w:hAnsi="Arial" w:cs="Arial"/>
                <w:sz w:val="16"/>
                <w:szCs w:val="16"/>
              </w:rPr>
              <w:t>This is a mandatory field</w:t>
            </w:r>
          </w:p>
        </w:tc>
        <w:tc>
          <w:tcPr>
            <w:tcW w:w="2520" w:type="dxa"/>
            <w:shd w:val="clear" w:color="auto" w:fill="FFFFFF"/>
          </w:tcPr>
          <w:p w:rsidR="00185F79" w:rsidRDefault="0023748E" w:rsidP="00EB7602">
            <w:pPr>
              <w:rPr>
                <w:rFonts w:ascii="Arial" w:hAnsi="Arial" w:cs="Arial"/>
                <w:sz w:val="16"/>
                <w:szCs w:val="16"/>
              </w:rPr>
            </w:pPr>
            <w:r>
              <w:rPr>
                <w:rFonts w:ascii="Arial" w:hAnsi="Arial" w:cs="Arial"/>
                <w:sz w:val="16"/>
                <w:szCs w:val="16"/>
              </w:rPr>
              <w:t xml:space="preserve">Enter the cumulative amount of FTA funds </w:t>
            </w:r>
            <w:r w:rsidR="004572B1">
              <w:rPr>
                <w:rFonts w:ascii="Arial" w:hAnsi="Arial" w:cs="Arial"/>
                <w:sz w:val="16"/>
                <w:szCs w:val="16"/>
              </w:rPr>
              <w:t xml:space="preserve">you have </w:t>
            </w:r>
            <w:r>
              <w:rPr>
                <w:rFonts w:ascii="Arial" w:hAnsi="Arial" w:cs="Arial"/>
                <w:sz w:val="16"/>
                <w:szCs w:val="16"/>
              </w:rPr>
              <w:t xml:space="preserve">received through ECHO as of </w:t>
            </w:r>
            <w:r w:rsidR="00BC1FE5">
              <w:rPr>
                <w:rFonts w:ascii="Arial" w:hAnsi="Arial" w:cs="Arial"/>
                <w:sz w:val="16"/>
                <w:szCs w:val="16"/>
              </w:rPr>
              <w:t>the end of the reporting period</w:t>
            </w:r>
            <w:r w:rsidR="00365C7C">
              <w:rPr>
                <w:rFonts w:ascii="Arial" w:hAnsi="Arial" w:cs="Arial"/>
                <w:sz w:val="16"/>
                <w:szCs w:val="16"/>
              </w:rPr>
              <w:t xml:space="preserve">. </w:t>
            </w:r>
            <w:r>
              <w:rPr>
                <w:rFonts w:ascii="Arial" w:hAnsi="Arial" w:cs="Arial"/>
                <w:sz w:val="16"/>
                <w:szCs w:val="16"/>
              </w:rPr>
              <w:t xml:space="preserve"> </w:t>
            </w:r>
            <w:r w:rsidRPr="00F2195F">
              <w:rPr>
                <w:rFonts w:ascii="Arial" w:hAnsi="Arial" w:cs="Arial"/>
                <w:sz w:val="16"/>
                <w:szCs w:val="16"/>
              </w:rPr>
              <w:t xml:space="preserve">Do not report funds associated with ECHO requests </w:t>
            </w:r>
            <w:r w:rsidR="004572B1" w:rsidRPr="00F2195F">
              <w:rPr>
                <w:rFonts w:ascii="Arial" w:hAnsi="Arial" w:cs="Arial"/>
                <w:sz w:val="16"/>
                <w:szCs w:val="16"/>
              </w:rPr>
              <w:t xml:space="preserve">that have been </w:t>
            </w:r>
            <w:r w:rsidRPr="00F2195F">
              <w:rPr>
                <w:rFonts w:ascii="Arial" w:hAnsi="Arial" w:cs="Arial"/>
                <w:sz w:val="16"/>
                <w:szCs w:val="16"/>
              </w:rPr>
              <w:t xml:space="preserve">submitted but not yet paid by the end of the reporting period. </w:t>
            </w:r>
            <w:r w:rsidR="00417E35" w:rsidRPr="00F2195F">
              <w:rPr>
                <w:rFonts w:ascii="Arial" w:hAnsi="Arial" w:cs="Arial"/>
                <w:sz w:val="16"/>
                <w:szCs w:val="16"/>
              </w:rPr>
              <w:t xml:space="preserve"> The amount of Federal funds received cannot exceed the</w:t>
            </w:r>
            <w:r w:rsidR="00F21CAA" w:rsidRPr="00F2195F">
              <w:rPr>
                <w:rFonts w:ascii="Arial" w:hAnsi="Arial" w:cs="Arial"/>
                <w:sz w:val="16"/>
                <w:szCs w:val="16"/>
              </w:rPr>
              <w:t xml:space="preserve"> </w:t>
            </w:r>
            <w:r w:rsidR="00417E35" w:rsidRPr="00F2195F">
              <w:rPr>
                <w:rFonts w:ascii="Arial" w:hAnsi="Arial" w:cs="Arial"/>
                <w:sz w:val="16"/>
                <w:szCs w:val="16"/>
              </w:rPr>
              <w:t xml:space="preserve"> amount of funds expended</w:t>
            </w:r>
            <w:r w:rsidR="00A722F9" w:rsidRPr="00F2195F">
              <w:rPr>
                <w:rFonts w:ascii="Arial" w:hAnsi="Arial" w:cs="Arial"/>
                <w:sz w:val="16"/>
                <w:szCs w:val="16"/>
              </w:rPr>
              <w:t xml:space="preserve"> </w:t>
            </w:r>
            <w:r w:rsidR="00F21CAA" w:rsidRPr="00F2195F">
              <w:rPr>
                <w:rFonts w:ascii="Arial" w:hAnsi="Arial" w:cs="Arial"/>
                <w:sz w:val="16"/>
                <w:szCs w:val="16"/>
              </w:rPr>
              <w:t>or the amount of the award.</w:t>
            </w:r>
          </w:p>
          <w:p w:rsidR="00365C7C" w:rsidRDefault="00365C7C" w:rsidP="00EB7602">
            <w:pPr>
              <w:rPr>
                <w:rFonts w:ascii="Arial" w:hAnsi="Arial" w:cs="Arial"/>
                <w:sz w:val="16"/>
                <w:szCs w:val="16"/>
              </w:rPr>
            </w:pPr>
          </w:p>
          <w:p w:rsidR="00365C7C" w:rsidRPr="006E4BB1" w:rsidRDefault="00365C7C" w:rsidP="00EB7602">
            <w:pPr>
              <w:rPr>
                <w:rFonts w:ascii="Arial" w:hAnsi="Arial" w:cs="Arial"/>
                <w:sz w:val="16"/>
                <w:szCs w:val="16"/>
              </w:rPr>
            </w:pPr>
          </w:p>
        </w:tc>
        <w:tc>
          <w:tcPr>
            <w:tcW w:w="1861" w:type="dxa"/>
            <w:gridSpan w:val="2"/>
            <w:shd w:val="clear" w:color="auto" w:fill="FFFFFF"/>
          </w:tcPr>
          <w:p w:rsidR="00185F79" w:rsidRPr="006E4BB1" w:rsidRDefault="0023748E" w:rsidP="00EB7602">
            <w:pPr>
              <w:rPr>
                <w:rFonts w:ascii="Arial" w:hAnsi="Arial" w:cs="Arial"/>
                <w:sz w:val="16"/>
                <w:szCs w:val="16"/>
              </w:rPr>
            </w:pPr>
            <w:r>
              <w:rPr>
                <w:rFonts w:ascii="Arial" w:hAnsi="Arial" w:cs="Arial"/>
                <w:sz w:val="16"/>
                <w:szCs w:val="16"/>
              </w:rPr>
              <w:t>12456890.00</w:t>
            </w:r>
          </w:p>
        </w:tc>
        <w:tc>
          <w:tcPr>
            <w:tcW w:w="1475" w:type="dxa"/>
            <w:gridSpan w:val="3"/>
            <w:shd w:val="clear" w:color="auto" w:fill="auto"/>
          </w:tcPr>
          <w:p w:rsidR="00185F79" w:rsidRPr="006E4BB1" w:rsidRDefault="00185F79" w:rsidP="00EB0909">
            <w:pPr>
              <w:rPr>
                <w:rFonts w:ascii="Arial" w:hAnsi="Arial" w:cs="Arial"/>
                <w:sz w:val="16"/>
                <w:szCs w:val="16"/>
              </w:rPr>
            </w:pPr>
            <w:r w:rsidRPr="006E4BB1">
              <w:rPr>
                <w:rFonts w:ascii="Arial" w:hAnsi="Arial" w:cs="Arial"/>
                <w:sz w:val="16"/>
                <w:szCs w:val="16"/>
              </w:rPr>
              <w:t xml:space="preserve">This is a mandatory field. </w:t>
            </w:r>
          </w:p>
          <w:p w:rsidR="00185F79" w:rsidRPr="006E4BB1" w:rsidRDefault="00185F79" w:rsidP="00EB0909">
            <w:pPr>
              <w:rPr>
                <w:rFonts w:ascii="Arial" w:hAnsi="Arial" w:cs="Arial"/>
                <w:sz w:val="16"/>
                <w:szCs w:val="16"/>
              </w:rPr>
            </w:pPr>
          </w:p>
        </w:tc>
      </w:tr>
      <w:tr w:rsidR="00185F79" w:rsidRPr="006E4BB1" w:rsidTr="0074012D">
        <w:trPr>
          <w:trHeight w:val="5119"/>
          <w:jc w:val="center"/>
        </w:trPr>
        <w:tc>
          <w:tcPr>
            <w:tcW w:w="4071" w:type="dxa"/>
            <w:shd w:val="clear" w:color="auto" w:fill="FFFF00"/>
          </w:tcPr>
          <w:p w:rsidR="00185F79" w:rsidRPr="006E4BB1" w:rsidRDefault="00185F79">
            <w:pPr>
              <w:rPr>
                <w:rFonts w:ascii="Arial" w:hAnsi="Arial" w:cs="Arial"/>
                <w:sz w:val="16"/>
                <w:szCs w:val="16"/>
              </w:rPr>
            </w:pPr>
            <w:r w:rsidRPr="006E4BB1">
              <w:rPr>
                <w:rFonts w:ascii="Arial" w:hAnsi="Arial" w:cs="Arial"/>
                <w:sz w:val="16"/>
                <w:szCs w:val="16"/>
              </w:rPr>
              <w:lastRenderedPageBreak/>
              <w:t>Total Federal Amount of ARRA Expenditure</w:t>
            </w:r>
          </w:p>
          <w:p w:rsidR="00185F79" w:rsidRPr="006E4BB1" w:rsidRDefault="00185F79">
            <w:pPr>
              <w:rPr>
                <w:rFonts w:ascii="Arial" w:hAnsi="Arial" w:cs="Arial"/>
                <w:sz w:val="16"/>
                <w:szCs w:val="16"/>
              </w:rPr>
            </w:pPr>
          </w:p>
        </w:tc>
        <w:tc>
          <w:tcPr>
            <w:tcW w:w="3626" w:type="dxa"/>
            <w:shd w:val="clear" w:color="auto" w:fill="FFFFFF"/>
          </w:tcPr>
          <w:p w:rsidR="00185F79" w:rsidRPr="00517CD4" w:rsidRDefault="00185F79">
            <w:pPr>
              <w:rPr>
                <w:rFonts w:ascii="Arial" w:hAnsi="Arial" w:cs="Arial"/>
                <w:b/>
                <w:sz w:val="16"/>
                <w:szCs w:val="16"/>
              </w:rPr>
            </w:pPr>
            <w:r w:rsidRPr="006E4BB1">
              <w:rPr>
                <w:rFonts w:ascii="Arial" w:hAnsi="Arial" w:cs="Arial"/>
                <w:b/>
                <w:sz w:val="16"/>
                <w:szCs w:val="16"/>
              </w:rPr>
              <w:t xml:space="preserve">This </w:t>
            </w:r>
            <w:r w:rsidRPr="00517CD4">
              <w:rPr>
                <w:rFonts w:ascii="Arial" w:hAnsi="Arial" w:cs="Arial"/>
                <w:b/>
                <w:sz w:val="16"/>
                <w:szCs w:val="16"/>
              </w:rPr>
              <w:t>is for grants and loans only.</w:t>
            </w:r>
          </w:p>
          <w:p w:rsidR="00FA1934" w:rsidRPr="00517CD4" w:rsidRDefault="00185F79" w:rsidP="00FA1934">
            <w:pPr>
              <w:rPr>
                <w:rFonts w:ascii="Arial" w:hAnsi="Arial" w:cs="Arial"/>
                <w:sz w:val="16"/>
                <w:szCs w:val="16"/>
              </w:rPr>
            </w:pPr>
            <w:r w:rsidRPr="00517CD4">
              <w:rPr>
                <w:rFonts w:ascii="Arial" w:hAnsi="Arial" w:cs="Arial"/>
                <w:sz w:val="16"/>
                <w:szCs w:val="16"/>
              </w:rPr>
              <w:t>Amount of recovery funds received t</w:t>
            </w:r>
            <w:r w:rsidR="00FA1934" w:rsidRPr="00517CD4">
              <w:rPr>
                <w:rFonts w:ascii="Arial" w:hAnsi="Arial" w:cs="Arial"/>
                <w:sz w:val="16"/>
                <w:szCs w:val="16"/>
              </w:rPr>
              <w:t xml:space="preserve">or will be received </w:t>
            </w:r>
            <w:r w:rsidRPr="00517CD4">
              <w:rPr>
                <w:rFonts w:ascii="Arial" w:hAnsi="Arial" w:cs="Arial"/>
                <w:sz w:val="16"/>
                <w:szCs w:val="16"/>
              </w:rPr>
              <w:t>hat were expended to projects or activities (‘‘Federal Share of Expenditures’’).  The cumulative total for the amoun</w:t>
            </w:r>
            <w:r w:rsidR="00FA1934" w:rsidRPr="00517CD4">
              <w:rPr>
                <w:rFonts w:ascii="Arial" w:hAnsi="Arial" w:cs="Arial"/>
                <w:sz w:val="16"/>
                <w:szCs w:val="16"/>
              </w:rPr>
              <w:t xml:space="preserve">t of Federal fund expenditures, which may include amounts captured in other fields as well, such as amounts in “Total Federal ARRA Infrastructure Expenditure,” “Total Amount of Payments to Vendors less than $25,000/Award” and/or “Total Subaward Funds Disbursed.” </w:t>
            </w:r>
          </w:p>
          <w:p w:rsidR="00FA1934" w:rsidRPr="00517CD4" w:rsidRDefault="00FA1934" w:rsidP="00FA1934">
            <w:pPr>
              <w:rPr>
                <w:rFonts w:ascii="Arial" w:hAnsi="Arial" w:cs="Arial"/>
                <w:sz w:val="16"/>
                <w:szCs w:val="16"/>
              </w:rPr>
            </w:pPr>
          </w:p>
          <w:p w:rsidR="00185F79" w:rsidRPr="006E4BB1" w:rsidRDefault="00185F79" w:rsidP="00FA1934">
            <w:pPr>
              <w:rPr>
                <w:rFonts w:ascii="Arial" w:hAnsi="Arial" w:cs="Arial"/>
                <w:sz w:val="16"/>
                <w:szCs w:val="16"/>
              </w:rPr>
            </w:pPr>
            <w:r w:rsidRPr="00517CD4">
              <w:rPr>
                <w:rFonts w:ascii="Arial" w:hAnsi="Arial" w:cs="Arial"/>
                <w:sz w:val="16"/>
                <w:szCs w:val="16"/>
              </w:rPr>
              <w:t>For reports prepared on a cash basis</w:t>
            </w:r>
            <w:r w:rsidRPr="006E4BB1">
              <w:rPr>
                <w:rFonts w:ascii="Arial" w:hAnsi="Arial" w:cs="Arial"/>
                <w:sz w:val="16"/>
                <w:szCs w:val="16"/>
              </w:rPr>
              <w:t>, expenditures are the sum of cash disbursements for direct charges for property and services; the amount of indirect expense charged; the value of third-party in-kind contributions applied; and the amount of cash advance payments and payments made to subcontractors and Subawardees. For reports prepared on an accrual basis, expenditures are the sum of cash disbursements for direct charges for property and services; the amount of indirect expense incurred; the value of in-kind contributions applied; and the net increase or decrease in the amounts owed by the recipient for (1) goods and other property received; (2) services performed by employees, contractors, subcontractors, Subawardees, and other payees; and (3) programs for which no current services or performance are required. Do not include program income expended.</w:t>
            </w: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This only applies to grants and loans.</w:t>
            </w:r>
          </w:p>
        </w:tc>
        <w:tc>
          <w:tcPr>
            <w:tcW w:w="2520" w:type="dxa"/>
            <w:shd w:val="clear" w:color="auto" w:fill="FFFFFF"/>
          </w:tcPr>
          <w:p w:rsidR="00185F79" w:rsidRPr="006E4BB1" w:rsidRDefault="00F95A52" w:rsidP="00EB0909">
            <w:pPr>
              <w:rPr>
                <w:rFonts w:ascii="Arial" w:hAnsi="Arial" w:cs="Arial"/>
                <w:sz w:val="16"/>
                <w:szCs w:val="16"/>
              </w:rPr>
            </w:pPr>
            <w:r>
              <w:rPr>
                <w:rFonts w:ascii="Arial" w:hAnsi="Arial" w:cs="Arial"/>
                <w:sz w:val="16"/>
                <w:szCs w:val="16"/>
              </w:rPr>
              <w:t xml:space="preserve">FTA requires funds to be tracked on </w:t>
            </w:r>
            <w:r w:rsidRPr="00F2195F">
              <w:rPr>
                <w:rFonts w:ascii="Arial" w:hAnsi="Arial" w:cs="Arial"/>
                <w:sz w:val="16"/>
                <w:szCs w:val="16"/>
              </w:rPr>
              <w:t>an accrual basis. Report the</w:t>
            </w:r>
            <w:r w:rsidR="004572B1" w:rsidRPr="00F2195F">
              <w:rPr>
                <w:rFonts w:ascii="Arial" w:hAnsi="Arial" w:cs="Arial"/>
                <w:sz w:val="16"/>
                <w:szCs w:val="16"/>
              </w:rPr>
              <w:t xml:space="preserve"> cumulative</w:t>
            </w:r>
            <w:r w:rsidRPr="00F2195F">
              <w:rPr>
                <w:rFonts w:ascii="Arial" w:hAnsi="Arial" w:cs="Arial"/>
                <w:sz w:val="16"/>
                <w:szCs w:val="16"/>
              </w:rPr>
              <w:t xml:space="preserve"> expenditures</w:t>
            </w:r>
            <w:r w:rsidR="00E31A93" w:rsidRPr="00F2195F">
              <w:rPr>
                <w:rFonts w:ascii="Arial" w:hAnsi="Arial" w:cs="Arial"/>
                <w:sz w:val="16"/>
                <w:szCs w:val="16"/>
              </w:rPr>
              <w:t xml:space="preserve"> (i.e., the Federal share of outlays)</w:t>
            </w:r>
            <w:r w:rsidR="00FA1934">
              <w:rPr>
                <w:rFonts w:ascii="Arial" w:hAnsi="Arial" w:cs="Arial"/>
                <w:sz w:val="16"/>
                <w:szCs w:val="16"/>
              </w:rPr>
              <w:t xml:space="preserve"> </w:t>
            </w:r>
            <w:r w:rsidR="0037740B" w:rsidRPr="00F2195F">
              <w:rPr>
                <w:rFonts w:ascii="Arial" w:hAnsi="Arial" w:cs="Arial"/>
                <w:sz w:val="16"/>
                <w:szCs w:val="16"/>
              </w:rPr>
              <w:t xml:space="preserve">for all goods and services that have you or your subawardees have received.  </w:t>
            </w:r>
            <w:r w:rsidR="0037740B" w:rsidRPr="00517CD4">
              <w:rPr>
                <w:rFonts w:ascii="Arial" w:hAnsi="Arial" w:cs="Arial"/>
                <w:sz w:val="16"/>
                <w:szCs w:val="16"/>
              </w:rPr>
              <w:t xml:space="preserve">This should be the same amount you include in the current </w:t>
            </w:r>
            <w:r w:rsidR="001B4DD3" w:rsidRPr="00517CD4">
              <w:rPr>
                <w:rFonts w:ascii="Arial" w:hAnsi="Arial" w:cs="Arial"/>
                <w:sz w:val="16"/>
                <w:szCs w:val="16"/>
              </w:rPr>
              <w:t>quarterly</w:t>
            </w:r>
            <w:r w:rsidR="00FA1934" w:rsidRPr="00517CD4">
              <w:rPr>
                <w:rFonts w:ascii="Arial" w:hAnsi="Arial" w:cs="Arial"/>
                <w:sz w:val="16"/>
                <w:szCs w:val="16"/>
              </w:rPr>
              <w:t xml:space="preserve"> Federal Financial Report </w:t>
            </w:r>
            <w:r w:rsidR="004572B1" w:rsidRPr="00517CD4">
              <w:rPr>
                <w:rFonts w:ascii="Arial" w:hAnsi="Arial" w:cs="Arial"/>
                <w:sz w:val="16"/>
                <w:szCs w:val="16"/>
              </w:rPr>
              <w:t xml:space="preserve">for your ARRA grant. </w:t>
            </w:r>
            <w:r w:rsidR="00417E35" w:rsidRPr="00517CD4">
              <w:rPr>
                <w:rFonts w:ascii="Arial" w:hAnsi="Arial" w:cs="Arial"/>
                <w:sz w:val="16"/>
                <w:szCs w:val="16"/>
              </w:rPr>
              <w:t>The amount of Federal funds received cannot exceed the amount of funds</w:t>
            </w:r>
            <w:r w:rsidR="00417E35" w:rsidRPr="00F2195F">
              <w:rPr>
                <w:rFonts w:ascii="Arial" w:hAnsi="Arial" w:cs="Arial"/>
                <w:sz w:val="16"/>
                <w:szCs w:val="16"/>
              </w:rPr>
              <w:t xml:space="preserve"> expended. </w:t>
            </w:r>
            <w:r w:rsidR="0037740B" w:rsidRPr="00F2195F">
              <w:rPr>
                <w:rFonts w:ascii="Arial" w:hAnsi="Arial" w:cs="Arial"/>
                <w:sz w:val="16"/>
                <w:szCs w:val="16"/>
              </w:rPr>
              <w:t xml:space="preserve">  Include the expenditures related to direct job hours that you report, even if they have not been invoiced and/or paid.  (If it is not possible to count job hours until they have been invoiced, either estimate the hours and associated costs, or wait until the next quarter to report both the hours and expenditures.)</w:t>
            </w:r>
          </w:p>
        </w:tc>
        <w:tc>
          <w:tcPr>
            <w:tcW w:w="1861" w:type="dxa"/>
            <w:gridSpan w:val="2"/>
            <w:shd w:val="clear" w:color="auto" w:fill="FFFFFF"/>
          </w:tcPr>
          <w:p w:rsidR="00185F79" w:rsidRPr="006E4BB1" w:rsidRDefault="004572B1" w:rsidP="00EB0909">
            <w:pPr>
              <w:rPr>
                <w:rFonts w:ascii="Arial" w:hAnsi="Arial" w:cs="Arial"/>
                <w:sz w:val="16"/>
                <w:szCs w:val="16"/>
              </w:rPr>
            </w:pPr>
            <w:r>
              <w:rPr>
                <w:rFonts w:ascii="Arial" w:hAnsi="Arial" w:cs="Arial"/>
                <w:sz w:val="16"/>
                <w:szCs w:val="16"/>
              </w:rPr>
              <w:t>1241234.00</w:t>
            </w:r>
          </w:p>
        </w:tc>
        <w:tc>
          <w:tcPr>
            <w:tcW w:w="1475" w:type="dxa"/>
            <w:gridSpan w:val="3"/>
            <w:shd w:val="clear" w:color="auto" w:fill="auto"/>
          </w:tcPr>
          <w:p w:rsidR="00185F79" w:rsidRPr="006E4BB1" w:rsidRDefault="00185F79">
            <w:pPr>
              <w:rPr>
                <w:rFonts w:ascii="Arial" w:hAnsi="Arial" w:cs="Arial"/>
                <w:sz w:val="16"/>
                <w:szCs w:val="16"/>
              </w:rPr>
            </w:pPr>
            <w:r w:rsidRPr="006E4BB1">
              <w:rPr>
                <w:rFonts w:ascii="Arial" w:hAnsi="Arial" w:cs="Arial"/>
                <w:sz w:val="16"/>
                <w:szCs w:val="16"/>
              </w:rPr>
              <w:t>Total Federal Amount of ARRA Expenditure should not exceed the Amount of Award</w:t>
            </w:r>
          </w:p>
          <w:p w:rsidR="00185F79" w:rsidRPr="006E4BB1" w:rsidRDefault="00185F79">
            <w:pPr>
              <w:rPr>
                <w:rFonts w:ascii="Arial" w:hAnsi="Arial" w:cs="Arial"/>
                <w:sz w:val="16"/>
                <w:szCs w:val="16"/>
              </w:rPr>
            </w:pPr>
          </w:p>
        </w:tc>
      </w:tr>
      <w:tr w:rsidR="00185F79" w:rsidRPr="006E4BB1" w:rsidTr="0074012D">
        <w:trPr>
          <w:trHeight w:val="1078"/>
          <w:jc w:val="center"/>
        </w:trPr>
        <w:tc>
          <w:tcPr>
            <w:tcW w:w="4071" w:type="dxa"/>
            <w:shd w:val="clear" w:color="auto" w:fill="FFFF00"/>
          </w:tcPr>
          <w:p w:rsidR="00185F79" w:rsidRPr="006E4BB1" w:rsidRDefault="00185F79">
            <w:pPr>
              <w:rPr>
                <w:rFonts w:ascii="Arial" w:hAnsi="Arial" w:cs="Arial"/>
                <w:sz w:val="16"/>
                <w:szCs w:val="16"/>
              </w:rPr>
            </w:pPr>
            <w:r w:rsidRPr="006E4BB1">
              <w:rPr>
                <w:rFonts w:ascii="Arial" w:hAnsi="Arial" w:cs="Arial"/>
                <w:sz w:val="16"/>
                <w:szCs w:val="16"/>
              </w:rPr>
              <w:t xml:space="preserve">Total Federal ARRA Infrastructure Expenditure </w:t>
            </w:r>
          </w:p>
          <w:p w:rsidR="00185F79" w:rsidRPr="006E4BB1" w:rsidRDefault="00185F79">
            <w:pPr>
              <w:rPr>
                <w:rFonts w:ascii="Arial" w:hAnsi="Arial" w:cs="Arial"/>
                <w:sz w:val="16"/>
                <w:szCs w:val="16"/>
              </w:rPr>
            </w:pPr>
          </w:p>
        </w:tc>
        <w:tc>
          <w:tcPr>
            <w:tcW w:w="3626" w:type="dxa"/>
            <w:shd w:val="clear" w:color="auto" w:fill="FFFFFF"/>
          </w:tcPr>
          <w:p w:rsidR="00185F79" w:rsidRPr="006E4BB1" w:rsidRDefault="00185F79">
            <w:pPr>
              <w:rPr>
                <w:rFonts w:ascii="Arial" w:hAnsi="Arial" w:cs="Arial"/>
                <w:sz w:val="16"/>
                <w:szCs w:val="16"/>
              </w:rPr>
            </w:pPr>
            <w:r w:rsidRPr="006E4BB1">
              <w:rPr>
                <w:rFonts w:ascii="Arial" w:hAnsi="Arial" w:cs="Arial"/>
                <w:b/>
                <w:sz w:val="16"/>
                <w:szCs w:val="16"/>
              </w:rPr>
              <w:t>This is for grants and loans only</w:t>
            </w:r>
            <w:r w:rsidRPr="006E4BB1">
              <w:rPr>
                <w:rFonts w:ascii="Arial" w:hAnsi="Arial" w:cs="Arial"/>
                <w:sz w:val="16"/>
                <w:szCs w:val="16"/>
              </w:rPr>
              <w:t xml:space="preserve"> Total federal ARRA Infrastructure expenditure </w:t>
            </w: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This is a conditional field for investing in infrastructure</w:t>
            </w:r>
          </w:p>
        </w:tc>
        <w:tc>
          <w:tcPr>
            <w:tcW w:w="2520" w:type="dxa"/>
            <w:shd w:val="clear" w:color="auto" w:fill="FFFFFF"/>
          </w:tcPr>
          <w:p w:rsidR="00185F79" w:rsidRPr="006E4BB1" w:rsidRDefault="00F95A52">
            <w:pPr>
              <w:rPr>
                <w:rFonts w:ascii="Arial" w:hAnsi="Arial" w:cs="Arial"/>
                <w:sz w:val="16"/>
                <w:szCs w:val="16"/>
              </w:rPr>
            </w:pPr>
            <w:r>
              <w:rPr>
                <w:rFonts w:ascii="Arial" w:hAnsi="Arial" w:cs="Arial"/>
                <w:sz w:val="16"/>
                <w:szCs w:val="16"/>
              </w:rPr>
              <w:t xml:space="preserve">Report the </w:t>
            </w:r>
            <w:r w:rsidR="0037740B" w:rsidRPr="00F2195F">
              <w:rPr>
                <w:rFonts w:ascii="Arial" w:hAnsi="Arial" w:cs="Arial"/>
                <w:sz w:val="16"/>
                <w:szCs w:val="16"/>
              </w:rPr>
              <w:t xml:space="preserve">same </w:t>
            </w:r>
            <w:r w:rsidRPr="00F2195F">
              <w:rPr>
                <w:rFonts w:ascii="Arial" w:hAnsi="Arial" w:cs="Arial"/>
                <w:sz w:val="16"/>
                <w:szCs w:val="16"/>
              </w:rPr>
              <w:t xml:space="preserve">information submitted in the previous line, </w:t>
            </w:r>
            <w:r w:rsidR="0037740B" w:rsidRPr="00F2195F">
              <w:rPr>
                <w:rFonts w:ascii="Arial" w:hAnsi="Arial" w:cs="Arial"/>
                <w:sz w:val="16"/>
                <w:szCs w:val="16"/>
              </w:rPr>
              <w:t>but exclude</w:t>
            </w:r>
            <w:r w:rsidRPr="00F2195F">
              <w:rPr>
                <w:rFonts w:ascii="Arial" w:hAnsi="Arial" w:cs="Arial"/>
                <w:sz w:val="16"/>
                <w:szCs w:val="16"/>
              </w:rPr>
              <w:t xml:space="preserve"> any funds expended on program </w:t>
            </w:r>
            <w:r w:rsidR="0037740B" w:rsidRPr="00F2195F">
              <w:rPr>
                <w:rFonts w:ascii="Arial" w:hAnsi="Arial" w:cs="Arial"/>
                <w:sz w:val="16"/>
                <w:szCs w:val="16"/>
              </w:rPr>
              <w:t xml:space="preserve">or project </w:t>
            </w:r>
            <w:r w:rsidRPr="00F2195F">
              <w:rPr>
                <w:rFonts w:ascii="Arial" w:hAnsi="Arial" w:cs="Arial"/>
                <w:sz w:val="16"/>
                <w:szCs w:val="16"/>
              </w:rPr>
              <w:t xml:space="preserve">administration (for grants funded </w:t>
            </w:r>
            <w:r w:rsidRPr="00F2195F">
              <w:rPr>
                <w:rFonts w:ascii="Arial" w:hAnsi="Arial" w:cs="Arial"/>
                <w:sz w:val="16"/>
                <w:szCs w:val="16"/>
              </w:rPr>
              <w:lastRenderedPageBreak/>
              <w:t xml:space="preserve">by Section 5311) and/or operating assistance. </w:t>
            </w:r>
            <w:r w:rsidR="0037740B" w:rsidRPr="00F2195F">
              <w:rPr>
                <w:rFonts w:ascii="Arial" w:hAnsi="Arial" w:cs="Arial"/>
                <w:sz w:val="16"/>
                <w:szCs w:val="16"/>
              </w:rPr>
              <w:t xml:space="preserve"> FTA defines infrastructure to include all eligible capital activities.</w:t>
            </w:r>
            <w:r w:rsidR="0037740B">
              <w:rPr>
                <w:rFonts w:ascii="Arial" w:hAnsi="Arial" w:cs="Arial"/>
                <w:sz w:val="16"/>
                <w:szCs w:val="16"/>
              </w:rPr>
              <w:t xml:space="preserve">  </w:t>
            </w:r>
          </w:p>
        </w:tc>
        <w:tc>
          <w:tcPr>
            <w:tcW w:w="1861" w:type="dxa"/>
            <w:gridSpan w:val="2"/>
            <w:shd w:val="clear" w:color="auto" w:fill="FFFFFF"/>
          </w:tcPr>
          <w:p w:rsidR="00185F79" w:rsidRPr="006E4BB1" w:rsidRDefault="004572B1">
            <w:pPr>
              <w:rPr>
                <w:rFonts w:ascii="Arial" w:hAnsi="Arial" w:cs="Arial"/>
                <w:sz w:val="16"/>
                <w:szCs w:val="16"/>
              </w:rPr>
            </w:pPr>
            <w:r>
              <w:rPr>
                <w:rFonts w:ascii="Arial" w:hAnsi="Arial" w:cs="Arial"/>
                <w:sz w:val="16"/>
                <w:szCs w:val="16"/>
              </w:rPr>
              <w:lastRenderedPageBreak/>
              <w:t>1241324.00</w:t>
            </w:r>
          </w:p>
        </w:tc>
        <w:tc>
          <w:tcPr>
            <w:tcW w:w="1475" w:type="dxa"/>
            <w:gridSpan w:val="3"/>
            <w:shd w:val="clear" w:color="auto" w:fill="auto"/>
          </w:tcPr>
          <w:p w:rsidR="00185F79" w:rsidRPr="006E4BB1" w:rsidRDefault="00185F79">
            <w:pPr>
              <w:rPr>
                <w:rFonts w:ascii="Arial" w:hAnsi="Arial" w:cs="Arial"/>
                <w:sz w:val="16"/>
                <w:szCs w:val="16"/>
              </w:rPr>
            </w:pPr>
            <w:r w:rsidRPr="006E4BB1">
              <w:rPr>
                <w:rFonts w:ascii="Arial" w:hAnsi="Arial" w:cs="Arial"/>
                <w:sz w:val="16"/>
                <w:szCs w:val="16"/>
              </w:rPr>
              <w:t>This is a conditional field for investing in infrastructure</w:t>
            </w:r>
          </w:p>
        </w:tc>
      </w:tr>
      <w:tr w:rsidR="00185F79" w:rsidRPr="006E4BB1" w:rsidTr="0074012D">
        <w:trPr>
          <w:trHeight w:val="5344"/>
          <w:jc w:val="center"/>
        </w:trPr>
        <w:tc>
          <w:tcPr>
            <w:tcW w:w="4071" w:type="dxa"/>
            <w:shd w:val="clear" w:color="auto" w:fill="FFFF00"/>
          </w:tcPr>
          <w:p w:rsidR="00185F79" w:rsidRPr="006E4BB1" w:rsidRDefault="00185F79">
            <w:pPr>
              <w:rPr>
                <w:rFonts w:ascii="Arial" w:hAnsi="Arial" w:cs="Arial"/>
                <w:sz w:val="16"/>
                <w:szCs w:val="16"/>
              </w:rPr>
            </w:pPr>
            <w:r w:rsidRPr="006E4BB1">
              <w:rPr>
                <w:rFonts w:ascii="Arial" w:hAnsi="Arial" w:cs="Arial"/>
                <w:sz w:val="16"/>
                <w:szCs w:val="16"/>
              </w:rPr>
              <w:lastRenderedPageBreak/>
              <w:t>Infrastructure Purpose and Rationale</w:t>
            </w:r>
          </w:p>
          <w:p w:rsidR="00185F79" w:rsidRPr="006E4BB1" w:rsidRDefault="00185F79">
            <w:pPr>
              <w:rPr>
                <w:rFonts w:ascii="Arial" w:hAnsi="Arial" w:cs="Arial"/>
                <w:sz w:val="16"/>
                <w:szCs w:val="16"/>
              </w:rPr>
            </w:pPr>
          </w:p>
        </w:tc>
        <w:tc>
          <w:tcPr>
            <w:tcW w:w="3626" w:type="dxa"/>
            <w:shd w:val="clear" w:color="auto" w:fill="FFFFFF"/>
          </w:tcPr>
          <w:p w:rsidR="00185F79" w:rsidRPr="006E4BB1" w:rsidRDefault="00185F79" w:rsidP="009B2D25">
            <w:pPr>
              <w:rPr>
                <w:rFonts w:ascii="Arial" w:hAnsi="Arial" w:cs="Arial"/>
                <w:sz w:val="16"/>
                <w:szCs w:val="16"/>
              </w:rPr>
            </w:pPr>
            <w:r w:rsidRPr="006E4BB1">
              <w:rPr>
                <w:rFonts w:ascii="Arial" w:hAnsi="Arial" w:cs="Arial"/>
                <w:b/>
                <w:sz w:val="16"/>
                <w:szCs w:val="16"/>
              </w:rPr>
              <w:t>This is for grants and loans only</w:t>
            </w:r>
            <w:r w:rsidRPr="006E4BB1">
              <w:rPr>
                <w:rFonts w:ascii="Arial" w:hAnsi="Arial" w:cs="Arial"/>
                <w:sz w:val="16"/>
                <w:szCs w:val="16"/>
              </w:rPr>
              <w:t xml:space="preserve"> Purpose and rationale of funds received for infrastructure investment with funds made available under the Recovery Act. Identify the purpose and explain how the infrastructure investment will contribute to one or more purposes of the Recovery Act:</w:t>
            </w:r>
          </w:p>
          <w:p w:rsidR="00185F79" w:rsidRPr="006E4BB1" w:rsidRDefault="00185F79">
            <w:pPr>
              <w:rPr>
                <w:rFonts w:ascii="Arial" w:hAnsi="Arial" w:cs="Arial"/>
                <w:sz w:val="16"/>
                <w:szCs w:val="16"/>
              </w:rPr>
            </w:pPr>
            <w:r w:rsidRPr="006E4BB1">
              <w:rPr>
                <w:rFonts w:ascii="Arial" w:hAnsi="Arial" w:cs="Arial"/>
                <w:sz w:val="16"/>
                <w:szCs w:val="16"/>
              </w:rPr>
              <w:t>Purposes:</w:t>
            </w:r>
          </w:p>
          <w:p w:rsidR="00185F79" w:rsidRPr="006E4BB1" w:rsidRDefault="00185F79">
            <w:pPr>
              <w:rPr>
                <w:rFonts w:ascii="Arial" w:hAnsi="Arial" w:cs="Arial"/>
                <w:sz w:val="16"/>
                <w:szCs w:val="16"/>
              </w:rPr>
            </w:pPr>
            <w:r w:rsidRPr="006E4BB1">
              <w:rPr>
                <w:rFonts w:ascii="Arial" w:hAnsi="Arial" w:cs="Arial"/>
                <w:sz w:val="16"/>
                <w:szCs w:val="16"/>
              </w:rPr>
              <w:t>(1) To preserve and create jobs and promote economic recovery.</w:t>
            </w:r>
          </w:p>
          <w:p w:rsidR="00185F79" w:rsidRPr="006E4BB1" w:rsidRDefault="00185F79">
            <w:pPr>
              <w:rPr>
                <w:rFonts w:ascii="Arial" w:hAnsi="Arial" w:cs="Arial"/>
                <w:sz w:val="16"/>
                <w:szCs w:val="16"/>
              </w:rPr>
            </w:pPr>
            <w:r w:rsidRPr="006E4BB1">
              <w:rPr>
                <w:rFonts w:ascii="Arial" w:hAnsi="Arial" w:cs="Arial"/>
                <w:sz w:val="16"/>
                <w:szCs w:val="16"/>
              </w:rPr>
              <w:t>(2) To assist those most impacted by the recession.</w:t>
            </w:r>
          </w:p>
          <w:p w:rsidR="00185F79" w:rsidRPr="006E4BB1" w:rsidRDefault="00185F79">
            <w:pPr>
              <w:rPr>
                <w:rFonts w:ascii="Arial" w:hAnsi="Arial" w:cs="Arial"/>
                <w:sz w:val="16"/>
                <w:szCs w:val="16"/>
              </w:rPr>
            </w:pPr>
            <w:r w:rsidRPr="006E4BB1">
              <w:rPr>
                <w:rFonts w:ascii="Arial" w:hAnsi="Arial" w:cs="Arial"/>
                <w:sz w:val="16"/>
                <w:szCs w:val="16"/>
              </w:rPr>
              <w:t>(3) To provide investments needed to increase economic efficiency by spurring technological advances in science and health.</w:t>
            </w:r>
          </w:p>
          <w:p w:rsidR="00185F79" w:rsidRPr="006E4BB1" w:rsidRDefault="00185F79">
            <w:pPr>
              <w:rPr>
                <w:rFonts w:ascii="Arial" w:hAnsi="Arial" w:cs="Arial"/>
                <w:sz w:val="16"/>
                <w:szCs w:val="16"/>
              </w:rPr>
            </w:pPr>
            <w:r w:rsidRPr="006E4BB1">
              <w:rPr>
                <w:rFonts w:ascii="Arial" w:hAnsi="Arial" w:cs="Arial"/>
                <w:sz w:val="16"/>
                <w:szCs w:val="16"/>
              </w:rPr>
              <w:t>(4) To invest in transportation, environmental protection, and other infrastructure that will provide long-term economic benefits.</w:t>
            </w:r>
          </w:p>
          <w:p w:rsidR="00185F79" w:rsidRPr="006E4BB1" w:rsidRDefault="00185F79">
            <w:pPr>
              <w:rPr>
                <w:rFonts w:ascii="Arial" w:hAnsi="Arial" w:cs="Arial"/>
                <w:sz w:val="16"/>
                <w:szCs w:val="16"/>
              </w:rPr>
            </w:pPr>
            <w:r w:rsidRPr="006E4BB1">
              <w:rPr>
                <w:rFonts w:ascii="Arial" w:hAnsi="Arial" w:cs="Arial"/>
                <w:sz w:val="16"/>
                <w:szCs w:val="16"/>
              </w:rPr>
              <w:t>(5) To stabilize State and local government budgets, in order to minimize and</w:t>
            </w:r>
          </w:p>
          <w:p w:rsidR="00185F79" w:rsidRPr="006E4BB1" w:rsidRDefault="00185F79">
            <w:pPr>
              <w:rPr>
                <w:rFonts w:ascii="Arial" w:hAnsi="Arial" w:cs="Arial"/>
                <w:sz w:val="16"/>
                <w:szCs w:val="16"/>
              </w:rPr>
            </w:pPr>
            <w:r w:rsidRPr="006E4BB1">
              <w:rPr>
                <w:rFonts w:ascii="Arial" w:hAnsi="Arial" w:cs="Arial"/>
                <w:sz w:val="16"/>
                <w:szCs w:val="16"/>
              </w:rPr>
              <w:t>avoid reductions in essential services and counterproductive state and</w:t>
            </w:r>
          </w:p>
          <w:p w:rsidR="00185F79" w:rsidRPr="006E4BB1" w:rsidRDefault="00185F79" w:rsidP="009B2D25">
            <w:pPr>
              <w:rPr>
                <w:rFonts w:ascii="Arial" w:hAnsi="Arial" w:cs="Arial"/>
                <w:sz w:val="16"/>
                <w:szCs w:val="16"/>
              </w:rPr>
            </w:pPr>
            <w:r w:rsidRPr="006E4BB1">
              <w:rPr>
                <w:rFonts w:ascii="Arial" w:hAnsi="Arial" w:cs="Arial"/>
                <w:sz w:val="16"/>
                <w:szCs w:val="16"/>
              </w:rPr>
              <w:t>local tax increases.</w:t>
            </w: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 This is a conditional field. If reporting infrastructure investment, a rationale/explanation has to be provided.</w:t>
            </w:r>
          </w:p>
        </w:tc>
        <w:tc>
          <w:tcPr>
            <w:tcW w:w="2520" w:type="dxa"/>
            <w:shd w:val="clear" w:color="auto" w:fill="FFFFFF"/>
          </w:tcPr>
          <w:p w:rsidR="001A0584" w:rsidRPr="00F2195F" w:rsidRDefault="001A0584">
            <w:pPr>
              <w:rPr>
                <w:rFonts w:ascii="Arial" w:hAnsi="Arial" w:cs="Arial"/>
                <w:sz w:val="16"/>
                <w:szCs w:val="16"/>
              </w:rPr>
            </w:pPr>
            <w:r w:rsidRPr="00F2195F">
              <w:rPr>
                <w:rFonts w:ascii="Arial" w:hAnsi="Arial" w:cs="Arial"/>
                <w:sz w:val="16"/>
                <w:szCs w:val="16"/>
              </w:rPr>
              <w:t xml:space="preserve">You must complete this field if you report infrastructure expendidures in the line above.  </w:t>
            </w:r>
          </w:p>
          <w:p w:rsidR="004572B1" w:rsidRDefault="004572B1">
            <w:pPr>
              <w:rPr>
                <w:rFonts w:ascii="Arial" w:hAnsi="Arial" w:cs="Arial"/>
                <w:sz w:val="16"/>
                <w:szCs w:val="16"/>
              </w:rPr>
            </w:pPr>
            <w:r w:rsidRPr="00F2195F">
              <w:rPr>
                <w:rFonts w:ascii="Arial" w:hAnsi="Arial" w:cs="Arial"/>
                <w:sz w:val="16"/>
                <w:szCs w:val="16"/>
              </w:rPr>
              <w:t>All reports submitted by FTA grantees should include purpose #4, “to invest in transportation, environmental protection, and other infrastructure that will provide long-term economic benefits</w:t>
            </w:r>
            <w:r>
              <w:rPr>
                <w:rFonts w:ascii="Arial" w:hAnsi="Arial" w:cs="Arial"/>
                <w:sz w:val="16"/>
                <w:szCs w:val="16"/>
              </w:rPr>
              <w:t xml:space="preserve">.” Reports may also </w:t>
            </w:r>
            <w:r w:rsidR="001B4DD3">
              <w:rPr>
                <w:rFonts w:ascii="Arial" w:hAnsi="Arial" w:cs="Arial"/>
                <w:sz w:val="16"/>
                <w:szCs w:val="16"/>
              </w:rPr>
              <w:t>include</w:t>
            </w:r>
            <w:r>
              <w:rPr>
                <w:rFonts w:ascii="Arial" w:hAnsi="Arial" w:cs="Arial"/>
                <w:sz w:val="16"/>
                <w:szCs w:val="16"/>
              </w:rPr>
              <w:t xml:space="preserve"> one or more of the other five purposes of the Recovery Act. </w:t>
            </w:r>
          </w:p>
          <w:p w:rsidR="004572B1" w:rsidRDefault="004572B1">
            <w:pPr>
              <w:rPr>
                <w:rFonts w:ascii="Arial" w:hAnsi="Arial" w:cs="Arial"/>
                <w:sz w:val="16"/>
                <w:szCs w:val="16"/>
              </w:rPr>
            </w:pPr>
          </w:p>
          <w:p w:rsidR="00185F79" w:rsidRPr="006E4BB1" w:rsidRDefault="00F95A52">
            <w:pPr>
              <w:rPr>
                <w:rFonts w:ascii="Arial" w:hAnsi="Arial" w:cs="Arial"/>
                <w:sz w:val="16"/>
                <w:szCs w:val="16"/>
              </w:rPr>
            </w:pPr>
            <w:r>
              <w:rPr>
                <w:rFonts w:ascii="Arial" w:hAnsi="Arial" w:cs="Arial"/>
                <w:sz w:val="16"/>
                <w:szCs w:val="16"/>
              </w:rPr>
              <w:t>.</w:t>
            </w:r>
          </w:p>
        </w:tc>
        <w:tc>
          <w:tcPr>
            <w:tcW w:w="1861" w:type="dxa"/>
            <w:gridSpan w:val="2"/>
            <w:shd w:val="clear" w:color="auto" w:fill="FFFFFF"/>
          </w:tcPr>
          <w:p w:rsidR="00185F79" w:rsidRPr="006E4BB1" w:rsidRDefault="0065355F">
            <w:pPr>
              <w:rPr>
                <w:rFonts w:ascii="Arial" w:hAnsi="Arial" w:cs="Arial"/>
                <w:sz w:val="16"/>
                <w:szCs w:val="16"/>
              </w:rPr>
            </w:pPr>
            <w:r>
              <w:rPr>
                <w:rFonts w:ascii="Arial" w:hAnsi="Arial" w:cs="Arial"/>
                <w:sz w:val="16"/>
                <w:szCs w:val="16"/>
              </w:rPr>
              <w:t>The transit agency’s</w:t>
            </w:r>
            <w:r w:rsidR="001D0C12">
              <w:rPr>
                <w:rFonts w:ascii="Arial" w:hAnsi="Arial" w:cs="Arial"/>
                <w:sz w:val="16"/>
                <w:szCs w:val="16"/>
              </w:rPr>
              <w:t xml:space="preserve"> Recovery Act grant</w:t>
            </w:r>
            <w:r>
              <w:rPr>
                <w:rFonts w:ascii="Arial" w:hAnsi="Arial" w:cs="Arial"/>
                <w:sz w:val="16"/>
                <w:szCs w:val="16"/>
              </w:rPr>
              <w:t xml:space="preserve"> was</w:t>
            </w:r>
            <w:r w:rsidR="004572B1">
              <w:rPr>
                <w:rFonts w:ascii="Arial" w:hAnsi="Arial" w:cs="Arial"/>
                <w:sz w:val="16"/>
                <w:szCs w:val="16"/>
              </w:rPr>
              <w:t xml:space="preserve"> used to purchase six low-floor, hybrid electric buses, to modernize and expand two of its three bus depots, to conduct preventive maintenance on 40 existing buses, and to install automatic stop announcement systems on 50 of its buses. As such, the projec</w:t>
            </w:r>
            <w:r w:rsidR="001D0C12">
              <w:rPr>
                <w:rFonts w:ascii="Arial" w:hAnsi="Arial" w:cs="Arial"/>
                <w:sz w:val="16"/>
                <w:szCs w:val="16"/>
              </w:rPr>
              <w:t>ts funded under this grant will</w:t>
            </w:r>
            <w:r w:rsidR="004572B1">
              <w:rPr>
                <w:rFonts w:ascii="Arial" w:hAnsi="Arial" w:cs="Arial"/>
                <w:sz w:val="16"/>
                <w:szCs w:val="16"/>
              </w:rPr>
              <w:t xml:space="preserve"> invest in transportation, environmental protection, and other infrastructure that will provide long-term economic benefits. </w:t>
            </w:r>
            <w:r w:rsidR="001D0C12">
              <w:rPr>
                <w:rFonts w:ascii="Arial" w:hAnsi="Arial" w:cs="Arial"/>
                <w:sz w:val="16"/>
                <w:szCs w:val="16"/>
              </w:rPr>
              <w:t xml:space="preserve">These investments will also contribute to preserving and maintaining jobs and </w:t>
            </w:r>
            <w:r w:rsidR="001B4DD3">
              <w:rPr>
                <w:rFonts w:ascii="Arial" w:hAnsi="Arial" w:cs="Arial"/>
                <w:sz w:val="16"/>
                <w:szCs w:val="16"/>
              </w:rPr>
              <w:t>promoting</w:t>
            </w:r>
            <w:r w:rsidR="001D0C12">
              <w:rPr>
                <w:rFonts w:ascii="Arial" w:hAnsi="Arial" w:cs="Arial"/>
                <w:sz w:val="16"/>
                <w:szCs w:val="16"/>
              </w:rPr>
              <w:t xml:space="preserve"> economic recovery in the vehicle manufacturing and construction industry.</w:t>
            </w:r>
          </w:p>
        </w:tc>
        <w:tc>
          <w:tcPr>
            <w:tcW w:w="1475" w:type="dxa"/>
            <w:gridSpan w:val="3"/>
            <w:shd w:val="clear" w:color="auto" w:fill="auto"/>
          </w:tcPr>
          <w:p w:rsidR="00185F79" w:rsidRPr="006E4BB1" w:rsidRDefault="00185F79">
            <w:pPr>
              <w:rPr>
                <w:rFonts w:ascii="Arial" w:hAnsi="Arial" w:cs="Arial"/>
                <w:sz w:val="16"/>
                <w:szCs w:val="16"/>
              </w:rPr>
            </w:pPr>
            <w:r w:rsidRPr="006E4BB1">
              <w:rPr>
                <w:rFonts w:ascii="Arial" w:hAnsi="Arial" w:cs="Arial"/>
                <w:sz w:val="16"/>
                <w:szCs w:val="16"/>
              </w:rPr>
              <w:t>This is a conditional field. If reporting infrastructure investment, a rationale/explanation has to be provided.</w:t>
            </w:r>
          </w:p>
        </w:tc>
      </w:tr>
      <w:tr w:rsidR="009926B2" w:rsidRPr="006E4BB1" w:rsidTr="0074012D">
        <w:trPr>
          <w:trHeight w:val="735"/>
          <w:jc w:val="center"/>
        </w:trPr>
        <w:tc>
          <w:tcPr>
            <w:tcW w:w="4071" w:type="dxa"/>
            <w:shd w:val="clear" w:color="auto" w:fill="FFFF00"/>
          </w:tcPr>
          <w:p w:rsidR="009926B2" w:rsidRPr="006E4BB1" w:rsidRDefault="009926B2">
            <w:pPr>
              <w:rPr>
                <w:rFonts w:ascii="Arial" w:hAnsi="Arial" w:cs="Arial"/>
                <w:sz w:val="16"/>
                <w:szCs w:val="16"/>
              </w:rPr>
            </w:pPr>
            <w:r w:rsidRPr="006E4BB1">
              <w:rPr>
                <w:rFonts w:ascii="Arial" w:hAnsi="Arial" w:cs="Arial"/>
                <w:sz w:val="16"/>
                <w:szCs w:val="16"/>
              </w:rPr>
              <w:lastRenderedPageBreak/>
              <w:t>Infrastructure Contact Name</w:t>
            </w:r>
          </w:p>
          <w:p w:rsidR="009926B2" w:rsidRPr="006E4BB1" w:rsidRDefault="009926B2">
            <w:pPr>
              <w:rPr>
                <w:rFonts w:ascii="Arial" w:hAnsi="Arial" w:cs="Arial"/>
                <w:sz w:val="16"/>
                <w:szCs w:val="16"/>
              </w:rPr>
            </w:pPr>
          </w:p>
        </w:tc>
        <w:tc>
          <w:tcPr>
            <w:tcW w:w="3626" w:type="dxa"/>
            <w:vMerge w:val="restart"/>
            <w:shd w:val="clear" w:color="auto" w:fill="FFFFFF"/>
          </w:tcPr>
          <w:p w:rsidR="009926B2" w:rsidRPr="006E4BB1" w:rsidRDefault="009926B2">
            <w:pPr>
              <w:rPr>
                <w:rFonts w:ascii="Arial" w:hAnsi="Arial" w:cs="Arial"/>
                <w:sz w:val="16"/>
                <w:szCs w:val="16"/>
              </w:rPr>
            </w:pPr>
            <w:r w:rsidRPr="006E4BB1">
              <w:rPr>
                <w:rFonts w:ascii="Arial" w:hAnsi="Arial" w:cs="Arial"/>
                <w:b/>
                <w:sz w:val="16"/>
                <w:szCs w:val="16"/>
              </w:rPr>
              <w:t>This is for grants and loans only</w:t>
            </w:r>
            <w:r w:rsidRPr="006E4BB1">
              <w:rPr>
                <w:rFonts w:ascii="Arial" w:hAnsi="Arial" w:cs="Arial"/>
                <w:sz w:val="16"/>
                <w:szCs w:val="16"/>
              </w:rPr>
              <w:t xml:space="preserve"> Name, phone number, address and email address of the appropriate contact. </w:t>
            </w:r>
          </w:p>
        </w:tc>
        <w:tc>
          <w:tcPr>
            <w:tcW w:w="1781" w:type="dxa"/>
            <w:vMerge w:val="restart"/>
            <w:shd w:val="clear" w:color="auto" w:fill="FFFFFF"/>
          </w:tcPr>
          <w:p w:rsidR="009926B2" w:rsidRPr="006E4BB1" w:rsidRDefault="009926B2">
            <w:pPr>
              <w:rPr>
                <w:rFonts w:ascii="Arial" w:hAnsi="Arial" w:cs="Arial"/>
                <w:sz w:val="16"/>
                <w:szCs w:val="16"/>
              </w:rPr>
            </w:pPr>
            <w:r w:rsidRPr="006E4BB1">
              <w:rPr>
                <w:rFonts w:ascii="Arial" w:hAnsi="Arial" w:cs="Arial"/>
                <w:sz w:val="16"/>
                <w:szCs w:val="16"/>
              </w:rPr>
              <w:t xml:space="preserve">This field is a conditional requirement associated with infrastructure investment </w:t>
            </w:r>
          </w:p>
          <w:p w:rsidR="009926B2" w:rsidRPr="006E4BB1" w:rsidRDefault="009926B2" w:rsidP="009926B2">
            <w:pPr>
              <w:rPr>
                <w:rFonts w:ascii="Arial" w:hAnsi="Arial" w:cs="Arial"/>
                <w:sz w:val="16"/>
                <w:szCs w:val="16"/>
              </w:rPr>
            </w:pPr>
          </w:p>
        </w:tc>
        <w:tc>
          <w:tcPr>
            <w:tcW w:w="2520" w:type="dxa"/>
            <w:vMerge w:val="restart"/>
            <w:shd w:val="clear" w:color="auto" w:fill="FFFFFF"/>
          </w:tcPr>
          <w:p w:rsidR="009926B2" w:rsidRPr="006E4BB1" w:rsidRDefault="00F95A52">
            <w:pPr>
              <w:rPr>
                <w:rFonts w:ascii="Arial" w:hAnsi="Arial" w:cs="Arial"/>
                <w:sz w:val="16"/>
                <w:szCs w:val="16"/>
              </w:rPr>
            </w:pPr>
            <w:r>
              <w:rPr>
                <w:rFonts w:ascii="Arial" w:hAnsi="Arial" w:cs="Arial"/>
                <w:sz w:val="16"/>
                <w:szCs w:val="16"/>
              </w:rPr>
              <w:t>Provide an</w:t>
            </w:r>
            <w:r w:rsidR="001D0C12">
              <w:rPr>
                <w:rFonts w:ascii="Arial" w:hAnsi="Arial" w:cs="Arial"/>
                <w:sz w:val="16"/>
                <w:szCs w:val="16"/>
              </w:rPr>
              <w:t xml:space="preserve"> agency contact person who can</w:t>
            </w:r>
            <w:r>
              <w:rPr>
                <w:rFonts w:ascii="Arial" w:hAnsi="Arial" w:cs="Arial"/>
                <w:sz w:val="16"/>
                <w:szCs w:val="16"/>
              </w:rPr>
              <w:t xml:space="preserve"> respond to </w:t>
            </w:r>
            <w:r w:rsidR="001B4DD3">
              <w:rPr>
                <w:rFonts w:ascii="Arial" w:hAnsi="Arial" w:cs="Arial"/>
                <w:sz w:val="16"/>
                <w:szCs w:val="16"/>
              </w:rPr>
              <w:t>inquires</w:t>
            </w:r>
            <w:r>
              <w:rPr>
                <w:rFonts w:ascii="Arial" w:hAnsi="Arial" w:cs="Arial"/>
                <w:sz w:val="16"/>
                <w:szCs w:val="16"/>
              </w:rPr>
              <w:t xml:space="preserve"> from members of the press and/or the public concerning grant.</w:t>
            </w:r>
          </w:p>
        </w:tc>
        <w:tc>
          <w:tcPr>
            <w:tcW w:w="1861" w:type="dxa"/>
            <w:gridSpan w:val="2"/>
            <w:vMerge w:val="restart"/>
            <w:shd w:val="clear" w:color="auto" w:fill="FFFFFF"/>
          </w:tcPr>
          <w:p w:rsidR="009926B2" w:rsidRDefault="00F95A52">
            <w:pPr>
              <w:rPr>
                <w:rFonts w:ascii="Arial" w:hAnsi="Arial" w:cs="Arial"/>
                <w:sz w:val="16"/>
                <w:szCs w:val="16"/>
              </w:rPr>
            </w:pPr>
            <w:r>
              <w:rPr>
                <w:rFonts w:ascii="Arial" w:hAnsi="Arial" w:cs="Arial"/>
                <w:sz w:val="16"/>
                <w:szCs w:val="16"/>
              </w:rPr>
              <w:t>Joan Smith</w:t>
            </w:r>
          </w:p>
          <w:p w:rsidR="00F95A52" w:rsidRDefault="001D0C12">
            <w:pPr>
              <w:rPr>
                <w:rFonts w:ascii="Arial" w:hAnsi="Arial" w:cs="Arial"/>
                <w:sz w:val="16"/>
                <w:szCs w:val="16"/>
              </w:rPr>
            </w:pPr>
            <w:r>
              <w:rPr>
                <w:rFonts w:ascii="Arial" w:hAnsi="Arial" w:cs="Arial"/>
                <w:sz w:val="16"/>
                <w:szCs w:val="16"/>
              </w:rPr>
              <w:t>Transit Agency A</w:t>
            </w:r>
            <w:r w:rsidR="00F95A52">
              <w:rPr>
                <w:rFonts w:ascii="Arial" w:hAnsi="Arial" w:cs="Arial"/>
                <w:sz w:val="16"/>
                <w:szCs w:val="16"/>
              </w:rPr>
              <w:t xml:space="preserve"> Office of Public Relations.</w:t>
            </w:r>
          </w:p>
          <w:p w:rsidR="001D0C12" w:rsidRDefault="001D0C12">
            <w:pPr>
              <w:rPr>
                <w:rFonts w:ascii="Arial" w:hAnsi="Arial" w:cs="Arial"/>
                <w:sz w:val="16"/>
                <w:szCs w:val="16"/>
              </w:rPr>
            </w:pPr>
            <w:smartTag w:uri="urn:schemas-microsoft-com:office:smarttags" w:element="Street">
              <w:smartTag w:uri="urn:schemas-microsoft-com:office:smarttags" w:element="address">
                <w:r>
                  <w:rPr>
                    <w:rFonts w:ascii="Arial" w:hAnsi="Arial" w:cs="Arial"/>
                    <w:sz w:val="16"/>
                    <w:szCs w:val="16"/>
                  </w:rPr>
                  <w:t>123 Main Street</w:t>
                </w:r>
              </w:smartTag>
            </w:smartTag>
          </w:p>
          <w:p w:rsidR="001D0C12" w:rsidRDefault="00FC1C81">
            <w:pPr>
              <w:rPr>
                <w:rFonts w:ascii="Arial" w:hAnsi="Arial" w:cs="Arial"/>
                <w:sz w:val="16"/>
                <w:szCs w:val="16"/>
              </w:rPr>
            </w:pPr>
            <w:r>
              <w:rPr>
                <w:rFonts w:ascii="Arial" w:hAnsi="Arial" w:cs="Arial"/>
                <w:sz w:val="16"/>
                <w:szCs w:val="16"/>
              </w:rPr>
              <w:t xml:space="preserve">Bayview, </w:t>
            </w:r>
          </w:p>
          <w:p w:rsidR="001D0C12" w:rsidRPr="006E4BB1" w:rsidRDefault="00FC1C81">
            <w:pPr>
              <w:rPr>
                <w:rFonts w:ascii="Arial" w:hAnsi="Arial" w:cs="Arial"/>
                <w:sz w:val="16"/>
                <w:szCs w:val="16"/>
              </w:rPr>
            </w:pPr>
            <w:r>
              <w:rPr>
                <w:rFonts w:ascii="Arial" w:hAnsi="Arial" w:cs="Arial"/>
                <w:sz w:val="16"/>
                <w:szCs w:val="16"/>
              </w:rPr>
              <w:t>CA, 12385</w:t>
            </w:r>
          </w:p>
          <w:p w:rsidR="009926B2" w:rsidRDefault="0008615B">
            <w:pPr>
              <w:rPr>
                <w:rFonts w:ascii="Arial" w:hAnsi="Arial" w:cs="Arial"/>
                <w:sz w:val="16"/>
                <w:szCs w:val="16"/>
              </w:rPr>
            </w:pPr>
            <w:hyperlink r:id="rId11" w:history="1">
              <w:r w:rsidR="001D0C12" w:rsidRPr="007B2A6E">
                <w:rPr>
                  <w:rStyle w:val="Hyperlink"/>
                  <w:rFonts w:ascii="Arial" w:hAnsi="Arial" w:cs="Arial"/>
                  <w:sz w:val="16"/>
                  <w:szCs w:val="16"/>
                </w:rPr>
                <w:t>Joan.Smith@transitagency.com</w:t>
              </w:r>
            </w:hyperlink>
          </w:p>
          <w:p w:rsidR="001D0C12" w:rsidRPr="006E4BB1" w:rsidRDefault="00FC1C81">
            <w:pPr>
              <w:rPr>
                <w:rFonts w:ascii="Arial" w:hAnsi="Arial" w:cs="Arial"/>
                <w:sz w:val="16"/>
                <w:szCs w:val="16"/>
              </w:rPr>
            </w:pPr>
            <w:r>
              <w:rPr>
                <w:rFonts w:ascii="Arial" w:hAnsi="Arial" w:cs="Arial"/>
                <w:sz w:val="16"/>
                <w:szCs w:val="16"/>
              </w:rPr>
              <w:t>(415</w:t>
            </w:r>
            <w:r w:rsidR="001D0C12">
              <w:rPr>
                <w:rFonts w:ascii="Arial" w:hAnsi="Arial" w:cs="Arial"/>
                <w:sz w:val="16"/>
                <w:szCs w:val="16"/>
              </w:rPr>
              <w:t>) 123-4567 X123</w:t>
            </w:r>
          </w:p>
        </w:tc>
        <w:tc>
          <w:tcPr>
            <w:tcW w:w="1475" w:type="dxa"/>
            <w:gridSpan w:val="3"/>
            <w:vMerge w:val="restart"/>
            <w:shd w:val="clear" w:color="auto" w:fill="auto"/>
          </w:tcPr>
          <w:p w:rsidR="009926B2" w:rsidRPr="006E4BB1" w:rsidRDefault="009926B2">
            <w:pPr>
              <w:rPr>
                <w:rFonts w:ascii="Arial" w:hAnsi="Arial" w:cs="Arial"/>
                <w:sz w:val="16"/>
                <w:szCs w:val="16"/>
              </w:rPr>
            </w:pPr>
          </w:p>
        </w:tc>
      </w:tr>
      <w:tr w:rsidR="009926B2" w:rsidRPr="006E4BB1" w:rsidTr="0074012D">
        <w:trPr>
          <w:trHeight w:val="448"/>
          <w:jc w:val="center"/>
        </w:trPr>
        <w:tc>
          <w:tcPr>
            <w:tcW w:w="4071" w:type="dxa"/>
            <w:shd w:val="clear" w:color="auto" w:fill="FFFF00"/>
          </w:tcPr>
          <w:p w:rsidR="009926B2" w:rsidRPr="006E4BB1" w:rsidRDefault="009926B2">
            <w:pPr>
              <w:rPr>
                <w:rFonts w:ascii="Arial" w:hAnsi="Arial" w:cs="Arial"/>
                <w:sz w:val="16"/>
                <w:szCs w:val="16"/>
              </w:rPr>
            </w:pPr>
            <w:r w:rsidRPr="006E4BB1">
              <w:rPr>
                <w:rFonts w:ascii="Arial" w:hAnsi="Arial" w:cs="Arial"/>
                <w:sz w:val="16"/>
                <w:szCs w:val="16"/>
              </w:rPr>
              <w:t xml:space="preserve">Infrastructure </w:t>
            </w:r>
            <w:smartTag w:uri="urn:schemas-microsoft-com:office:smarttags" w:element="Street">
              <w:smartTag w:uri="urn:schemas-microsoft-com:office:smarttags" w:element="address">
                <w:r w:rsidRPr="006E4BB1">
                  <w:rPr>
                    <w:rFonts w:ascii="Arial" w:hAnsi="Arial" w:cs="Arial"/>
                    <w:sz w:val="16"/>
                    <w:szCs w:val="16"/>
                  </w:rPr>
                  <w:t>Contact Street</w:t>
                </w:r>
              </w:smartTag>
            </w:smartTag>
            <w:r w:rsidRPr="006E4BB1">
              <w:rPr>
                <w:rFonts w:ascii="Arial" w:hAnsi="Arial" w:cs="Arial"/>
                <w:sz w:val="16"/>
                <w:szCs w:val="16"/>
              </w:rPr>
              <w:t xml:space="preserve"> Address 1</w:t>
            </w:r>
          </w:p>
          <w:p w:rsidR="009926B2" w:rsidRPr="006E4BB1" w:rsidRDefault="009926B2">
            <w:pPr>
              <w:rPr>
                <w:rFonts w:ascii="Arial" w:hAnsi="Arial" w:cs="Arial"/>
                <w:sz w:val="16"/>
                <w:szCs w:val="16"/>
              </w:rPr>
            </w:pPr>
          </w:p>
        </w:tc>
        <w:tc>
          <w:tcPr>
            <w:tcW w:w="3626" w:type="dxa"/>
            <w:vMerge/>
          </w:tcPr>
          <w:p w:rsidR="009926B2" w:rsidRPr="006E4BB1" w:rsidRDefault="009926B2">
            <w:pPr>
              <w:rPr>
                <w:rFonts w:ascii="Arial" w:hAnsi="Arial" w:cs="Arial"/>
                <w:sz w:val="16"/>
                <w:szCs w:val="16"/>
              </w:rPr>
            </w:pPr>
          </w:p>
        </w:tc>
        <w:tc>
          <w:tcPr>
            <w:tcW w:w="1781" w:type="dxa"/>
            <w:vMerge/>
            <w:shd w:val="clear" w:color="auto" w:fill="FFFFFF"/>
          </w:tcPr>
          <w:p w:rsidR="009926B2" w:rsidRPr="006E4BB1" w:rsidRDefault="009926B2" w:rsidP="00760536">
            <w:pPr>
              <w:rPr>
                <w:rFonts w:ascii="Arial" w:hAnsi="Arial" w:cs="Arial"/>
                <w:sz w:val="16"/>
                <w:szCs w:val="16"/>
              </w:rPr>
            </w:pPr>
          </w:p>
        </w:tc>
        <w:tc>
          <w:tcPr>
            <w:tcW w:w="2520" w:type="dxa"/>
            <w:vMerge/>
            <w:shd w:val="clear" w:color="auto" w:fill="FFFFFF"/>
          </w:tcPr>
          <w:p w:rsidR="009926B2" w:rsidRPr="006E4BB1" w:rsidRDefault="009926B2">
            <w:pPr>
              <w:rPr>
                <w:rFonts w:ascii="Arial" w:hAnsi="Arial" w:cs="Arial"/>
                <w:sz w:val="16"/>
                <w:szCs w:val="16"/>
              </w:rPr>
            </w:pPr>
          </w:p>
        </w:tc>
        <w:tc>
          <w:tcPr>
            <w:tcW w:w="1861" w:type="dxa"/>
            <w:gridSpan w:val="2"/>
            <w:vMerge/>
            <w:shd w:val="clear" w:color="auto" w:fill="FFFFFF"/>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9926B2" w:rsidRPr="006E4BB1" w:rsidTr="0074012D">
        <w:trPr>
          <w:trHeight w:val="412"/>
          <w:jc w:val="center"/>
        </w:trPr>
        <w:tc>
          <w:tcPr>
            <w:tcW w:w="4071" w:type="dxa"/>
            <w:shd w:val="clear" w:color="auto" w:fill="FFFF00"/>
          </w:tcPr>
          <w:p w:rsidR="009926B2" w:rsidRPr="006E4BB1" w:rsidRDefault="009926B2">
            <w:pPr>
              <w:rPr>
                <w:rFonts w:ascii="Arial" w:hAnsi="Arial" w:cs="Arial"/>
                <w:sz w:val="16"/>
                <w:szCs w:val="16"/>
              </w:rPr>
            </w:pPr>
            <w:r w:rsidRPr="006E4BB1">
              <w:rPr>
                <w:rFonts w:ascii="Arial" w:hAnsi="Arial" w:cs="Arial"/>
                <w:sz w:val="16"/>
                <w:szCs w:val="16"/>
              </w:rPr>
              <w:t xml:space="preserve">Infrastructure </w:t>
            </w:r>
            <w:smartTag w:uri="urn:schemas-microsoft-com:office:smarttags" w:element="Street">
              <w:smartTag w:uri="urn:schemas-microsoft-com:office:smarttags" w:element="address">
                <w:r w:rsidRPr="006E4BB1">
                  <w:rPr>
                    <w:rFonts w:ascii="Arial" w:hAnsi="Arial" w:cs="Arial"/>
                    <w:sz w:val="16"/>
                    <w:szCs w:val="16"/>
                  </w:rPr>
                  <w:t>Contact Street</w:t>
                </w:r>
              </w:smartTag>
            </w:smartTag>
            <w:r w:rsidRPr="006E4BB1">
              <w:rPr>
                <w:rFonts w:ascii="Arial" w:hAnsi="Arial" w:cs="Arial"/>
                <w:sz w:val="16"/>
                <w:szCs w:val="16"/>
              </w:rPr>
              <w:t xml:space="preserve"> Address 2</w:t>
            </w:r>
          </w:p>
          <w:p w:rsidR="009926B2" w:rsidRPr="006E4BB1" w:rsidRDefault="009926B2">
            <w:pPr>
              <w:rPr>
                <w:rFonts w:ascii="Arial" w:hAnsi="Arial" w:cs="Arial"/>
                <w:sz w:val="16"/>
                <w:szCs w:val="16"/>
              </w:rPr>
            </w:pPr>
          </w:p>
        </w:tc>
        <w:tc>
          <w:tcPr>
            <w:tcW w:w="3626" w:type="dxa"/>
            <w:vMerge/>
          </w:tcPr>
          <w:p w:rsidR="009926B2" w:rsidRPr="006E4BB1" w:rsidRDefault="009926B2">
            <w:pPr>
              <w:rPr>
                <w:rFonts w:ascii="Arial" w:hAnsi="Arial" w:cs="Arial"/>
                <w:sz w:val="16"/>
                <w:szCs w:val="16"/>
              </w:rPr>
            </w:pPr>
          </w:p>
        </w:tc>
        <w:tc>
          <w:tcPr>
            <w:tcW w:w="1781" w:type="dxa"/>
            <w:vMerge/>
            <w:shd w:val="clear" w:color="auto" w:fill="FFFFFF"/>
          </w:tcPr>
          <w:p w:rsidR="009926B2" w:rsidRPr="006E4BB1" w:rsidRDefault="009926B2" w:rsidP="00760536">
            <w:pPr>
              <w:rPr>
                <w:rFonts w:ascii="Arial" w:hAnsi="Arial" w:cs="Arial"/>
                <w:sz w:val="16"/>
                <w:szCs w:val="16"/>
              </w:rPr>
            </w:pPr>
          </w:p>
        </w:tc>
        <w:tc>
          <w:tcPr>
            <w:tcW w:w="2520" w:type="dxa"/>
            <w:vMerge/>
          </w:tcPr>
          <w:p w:rsidR="009926B2" w:rsidRPr="006E4BB1" w:rsidRDefault="009926B2">
            <w:pPr>
              <w:rPr>
                <w:rFonts w:ascii="Arial" w:hAnsi="Arial" w:cs="Arial"/>
                <w:sz w:val="16"/>
                <w:szCs w:val="16"/>
              </w:rPr>
            </w:pPr>
          </w:p>
        </w:tc>
        <w:tc>
          <w:tcPr>
            <w:tcW w:w="1861" w:type="dxa"/>
            <w:gridSpan w:val="2"/>
            <w:vMerge/>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9926B2" w:rsidRPr="006E4BB1" w:rsidTr="0074012D">
        <w:trPr>
          <w:trHeight w:val="385"/>
          <w:jc w:val="center"/>
        </w:trPr>
        <w:tc>
          <w:tcPr>
            <w:tcW w:w="4071" w:type="dxa"/>
            <w:shd w:val="clear" w:color="auto" w:fill="FFFF00"/>
          </w:tcPr>
          <w:p w:rsidR="009926B2" w:rsidRPr="006E4BB1" w:rsidRDefault="009926B2">
            <w:pPr>
              <w:rPr>
                <w:rFonts w:ascii="Arial" w:hAnsi="Arial" w:cs="Arial"/>
                <w:sz w:val="16"/>
                <w:szCs w:val="16"/>
              </w:rPr>
            </w:pPr>
            <w:r w:rsidRPr="006E4BB1">
              <w:rPr>
                <w:rFonts w:ascii="Arial" w:hAnsi="Arial" w:cs="Arial"/>
                <w:sz w:val="16"/>
                <w:szCs w:val="16"/>
              </w:rPr>
              <w:t xml:space="preserve">Infrastructure </w:t>
            </w:r>
            <w:smartTag w:uri="urn:schemas-microsoft-com:office:smarttags" w:element="Street">
              <w:smartTag w:uri="urn:schemas-microsoft-com:office:smarttags" w:element="address">
                <w:r w:rsidRPr="006E4BB1">
                  <w:rPr>
                    <w:rFonts w:ascii="Arial" w:hAnsi="Arial" w:cs="Arial"/>
                    <w:sz w:val="16"/>
                    <w:szCs w:val="16"/>
                  </w:rPr>
                  <w:t>Contact Street</w:t>
                </w:r>
              </w:smartTag>
            </w:smartTag>
            <w:r w:rsidRPr="006E4BB1">
              <w:rPr>
                <w:rFonts w:ascii="Arial" w:hAnsi="Arial" w:cs="Arial"/>
                <w:sz w:val="16"/>
                <w:szCs w:val="16"/>
              </w:rPr>
              <w:t xml:space="preserve"> Address 3</w:t>
            </w:r>
          </w:p>
          <w:p w:rsidR="009926B2" w:rsidRPr="006E4BB1" w:rsidRDefault="009926B2">
            <w:pPr>
              <w:rPr>
                <w:rFonts w:ascii="Arial" w:hAnsi="Arial" w:cs="Arial"/>
                <w:sz w:val="16"/>
                <w:szCs w:val="16"/>
              </w:rPr>
            </w:pPr>
          </w:p>
        </w:tc>
        <w:tc>
          <w:tcPr>
            <w:tcW w:w="3626" w:type="dxa"/>
            <w:vMerge/>
          </w:tcPr>
          <w:p w:rsidR="009926B2" w:rsidRPr="006E4BB1" w:rsidRDefault="009926B2">
            <w:pPr>
              <w:rPr>
                <w:rFonts w:ascii="Arial" w:hAnsi="Arial" w:cs="Arial"/>
                <w:sz w:val="16"/>
                <w:szCs w:val="16"/>
              </w:rPr>
            </w:pPr>
          </w:p>
        </w:tc>
        <w:tc>
          <w:tcPr>
            <w:tcW w:w="1781" w:type="dxa"/>
            <w:vMerge/>
            <w:shd w:val="clear" w:color="auto" w:fill="FFFFFF"/>
          </w:tcPr>
          <w:p w:rsidR="009926B2" w:rsidRPr="006E4BB1" w:rsidRDefault="009926B2" w:rsidP="00760536">
            <w:pPr>
              <w:rPr>
                <w:rFonts w:ascii="Arial" w:hAnsi="Arial" w:cs="Arial"/>
                <w:sz w:val="16"/>
                <w:szCs w:val="16"/>
              </w:rPr>
            </w:pPr>
          </w:p>
        </w:tc>
        <w:tc>
          <w:tcPr>
            <w:tcW w:w="2520" w:type="dxa"/>
            <w:vMerge/>
          </w:tcPr>
          <w:p w:rsidR="009926B2" w:rsidRPr="006E4BB1" w:rsidRDefault="009926B2">
            <w:pPr>
              <w:rPr>
                <w:rFonts w:ascii="Arial" w:hAnsi="Arial" w:cs="Arial"/>
                <w:sz w:val="16"/>
                <w:szCs w:val="16"/>
              </w:rPr>
            </w:pPr>
          </w:p>
        </w:tc>
        <w:tc>
          <w:tcPr>
            <w:tcW w:w="1861" w:type="dxa"/>
            <w:gridSpan w:val="2"/>
            <w:vMerge/>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9926B2" w:rsidRPr="006E4BB1" w:rsidTr="0074012D">
        <w:trPr>
          <w:trHeight w:val="439"/>
          <w:jc w:val="center"/>
        </w:trPr>
        <w:tc>
          <w:tcPr>
            <w:tcW w:w="4071" w:type="dxa"/>
            <w:shd w:val="clear" w:color="auto" w:fill="FFFF00"/>
          </w:tcPr>
          <w:p w:rsidR="009926B2" w:rsidRPr="006E4BB1" w:rsidRDefault="009926B2">
            <w:pPr>
              <w:rPr>
                <w:rFonts w:ascii="Arial" w:hAnsi="Arial" w:cs="Arial"/>
                <w:sz w:val="16"/>
                <w:szCs w:val="16"/>
              </w:rPr>
            </w:pPr>
            <w:smartTag w:uri="urn:schemas-microsoft-com:office:smarttags" w:element="place">
              <w:smartTag w:uri="urn:schemas-microsoft-com:office:smarttags" w:element="PlaceName">
                <w:r w:rsidRPr="006E4BB1">
                  <w:rPr>
                    <w:rFonts w:ascii="Arial" w:hAnsi="Arial" w:cs="Arial"/>
                    <w:sz w:val="16"/>
                    <w:szCs w:val="16"/>
                  </w:rPr>
                  <w:t>Infrastructure</w:t>
                </w:r>
              </w:smartTag>
              <w:r w:rsidRPr="006E4BB1">
                <w:rPr>
                  <w:rFonts w:ascii="Arial" w:hAnsi="Arial" w:cs="Arial"/>
                  <w:sz w:val="16"/>
                  <w:szCs w:val="16"/>
                </w:rPr>
                <w:t xml:space="preserve"> </w:t>
              </w:r>
              <w:smartTag w:uri="urn:schemas-microsoft-com:office:smarttags" w:element="PlaceName">
                <w:r w:rsidRPr="006E4BB1">
                  <w:rPr>
                    <w:rFonts w:ascii="Arial" w:hAnsi="Arial" w:cs="Arial"/>
                    <w:sz w:val="16"/>
                    <w:szCs w:val="16"/>
                  </w:rPr>
                  <w:t>Contact</w:t>
                </w:r>
              </w:smartTag>
              <w:r w:rsidRPr="006E4BB1">
                <w:rPr>
                  <w:rFonts w:ascii="Arial" w:hAnsi="Arial" w:cs="Arial"/>
                  <w:sz w:val="16"/>
                  <w:szCs w:val="16"/>
                </w:rPr>
                <w:t xml:space="preserve"> </w:t>
              </w:r>
              <w:smartTag w:uri="urn:schemas-microsoft-com:office:smarttags" w:element="PlaceType">
                <w:r w:rsidRPr="006E4BB1">
                  <w:rPr>
                    <w:rFonts w:ascii="Arial" w:hAnsi="Arial" w:cs="Arial"/>
                    <w:sz w:val="16"/>
                    <w:szCs w:val="16"/>
                  </w:rPr>
                  <w:t>City</w:t>
                </w:r>
              </w:smartTag>
            </w:smartTag>
          </w:p>
          <w:p w:rsidR="009926B2" w:rsidRPr="006E4BB1" w:rsidRDefault="009926B2">
            <w:pPr>
              <w:rPr>
                <w:rFonts w:ascii="Arial" w:hAnsi="Arial" w:cs="Arial"/>
                <w:sz w:val="16"/>
                <w:szCs w:val="16"/>
              </w:rPr>
            </w:pPr>
          </w:p>
        </w:tc>
        <w:tc>
          <w:tcPr>
            <w:tcW w:w="3626" w:type="dxa"/>
            <w:vMerge/>
          </w:tcPr>
          <w:p w:rsidR="009926B2" w:rsidRPr="006E4BB1" w:rsidRDefault="009926B2">
            <w:pPr>
              <w:rPr>
                <w:rFonts w:ascii="Arial" w:hAnsi="Arial" w:cs="Arial"/>
                <w:sz w:val="16"/>
                <w:szCs w:val="16"/>
              </w:rPr>
            </w:pPr>
          </w:p>
        </w:tc>
        <w:tc>
          <w:tcPr>
            <w:tcW w:w="1781" w:type="dxa"/>
            <w:vMerge/>
            <w:shd w:val="clear" w:color="auto" w:fill="FFFFFF"/>
          </w:tcPr>
          <w:p w:rsidR="009926B2" w:rsidRPr="006E4BB1" w:rsidRDefault="009926B2" w:rsidP="00760536">
            <w:pPr>
              <w:rPr>
                <w:rFonts w:ascii="Arial" w:hAnsi="Arial" w:cs="Arial"/>
                <w:sz w:val="16"/>
                <w:szCs w:val="16"/>
              </w:rPr>
            </w:pPr>
          </w:p>
        </w:tc>
        <w:tc>
          <w:tcPr>
            <w:tcW w:w="2520" w:type="dxa"/>
            <w:vMerge/>
          </w:tcPr>
          <w:p w:rsidR="009926B2" w:rsidRPr="006E4BB1" w:rsidRDefault="009926B2">
            <w:pPr>
              <w:rPr>
                <w:rFonts w:ascii="Arial" w:hAnsi="Arial" w:cs="Arial"/>
                <w:sz w:val="16"/>
                <w:szCs w:val="16"/>
              </w:rPr>
            </w:pPr>
          </w:p>
        </w:tc>
        <w:tc>
          <w:tcPr>
            <w:tcW w:w="1861" w:type="dxa"/>
            <w:gridSpan w:val="2"/>
            <w:vMerge/>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9926B2" w:rsidRPr="006E4BB1" w:rsidTr="0074012D">
        <w:trPr>
          <w:trHeight w:val="349"/>
          <w:jc w:val="center"/>
        </w:trPr>
        <w:tc>
          <w:tcPr>
            <w:tcW w:w="4071" w:type="dxa"/>
            <w:shd w:val="clear" w:color="auto" w:fill="FFFF00"/>
          </w:tcPr>
          <w:p w:rsidR="009926B2" w:rsidRPr="006E4BB1" w:rsidRDefault="009926B2">
            <w:pPr>
              <w:rPr>
                <w:rFonts w:ascii="Arial" w:hAnsi="Arial" w:cs="Arial"/>
                <w:sz w:val="16"/>
                <w:szCs w:val="16"/>
              </w:rPr>
            </w:pPr>
            <w:smartTag w:uri="urn:schemas-microsoft-com:office:smarttags" w:element="place">
              <w:smartTag w:uri="urn:schemas-microsoft-com:office:smarttags" w:element="PlaceName">
                <w:r w:rsidRPr="006E4BB1">
                  <w:rPr>
                    <w:rFonts w:ascii="Arial" w:hAnsi="Arial" w:cs="Arial"/>
                    <w:sz w:val="16"/>
                    <w:szCs w:val="16"/>
                  </w:rPr>
                  <w:t>Infrastructure</w:t>
                </w:r>
              </w:smartTag>
              <w:r w:rsidRPr="006E4BB1">
                <w:rPr>
                  <w:rFonts w:ascii="Arial" w:hAnsi="Arial" w:cs="Arial"/>
                  <w:sz w:val="16"/>
                  <w:szCs w:val="16"/>
                </w:rPr>
                <w:t xml:space="preserve"> </w:t>
              </w:r>
              <w:smartTag w:uri="urn:schemas-microsoft-com:office:smarttags" w:element="PlaceName">
                <w:r w:rsidRPr="006E4BB1">
                  <w:rPr>
                    <w:rFonts w:ascii="Arial" w:hAnsi="Arial" w:cs="Arial"/>
                    <w:sz w:val="16"/>
                    <w:szCs w:val="16"/>
                  </w:rPr>
                  <w:t>Contact</w:t>
                </w:r>
              </w:smartTag>
              <w:r w:rsidRPr="006E4BB1">
                <w:rPr>
                  <w:rFonts w:ascii="Arial" w:hAnsi="Arial" w:cs="Arial"/>
                  <w:sz w:val="16"/>
                  <w:szCs w:val="16"/>
                </w:rPr>
                <w:t xml:space="preserve"> </w:t>
              </w:r>
              <w:smartTag w:uri="urn:schemas-microsoft-com:office:smarttags" w:element="PlaceType">
                <w:r w:rsidRPr="006E4BB1">
                  <w:rPr>
                    <w:rFonts w:ascii="Arial" w:hAnsi="Arial" w:cs="Arial"/>
                    <w:sz w:val="16"/>
                    <w:szCs w:val="16"/>
                  </w:rPr>
                  <w:t>State</w:t>
                </w:r>
              </w:smartTag>
            </w:smartTag>
          </w:p>
          <w:p w:rsidR="009926B2" w:rsidRPr="006E4BB1" w:rsidRDefault="009926B2">
            <w:pPr>
              <w:rPr>
                <w:rFonts w:ascii="Arial" w:hAnsi="Arial" w:cs="Arial"/>
                <w:sz w:val="16"/>
                <w:szCs w:val="16"/>
              </w:rPr>
            </w:pPr>
          </w:p>
        </w:tc>
        <w:tc>
          <w:tcPr>
            <w:tcW w:w="3626" w:type="dxa"/>
            <w:vMerge/>
          </w:tcPr>
          <w:p w:rsidR="009926B2" w:rsidRPr="006E4BB1" w:rsidRDefault="009926B2">
            <w:pPr>
              <w:rPr>
                <w:rFonts w:ascii="Arial" w:hAnsi="Arial" w:cs="Arial"/>
                <w:sz w:val="16"/>
                <w:szCs w:val="16"/>
              </w:rPr>
            </w:pPr>
          </w:p>
        </w:tc>
        <w:tc>
          <w:tcPr>
            <w:tcW w:w="1781" w:type="dxa"/>
            <w:vMerge/>
            <w:shd w:val="clear" w:color="auto" w:fill="FFFFFF"/>
          </w:tcPr>
          <w:p w:rsidR="009926B2" w:rsidRPr="006E4BB1" w:rsidRDefault="009926B2" w:rsidP="00760536">
            <w:pPr>
              <w:rPr>
                <w:rFonts w:ascii="Arial" w:hAnsi="Arial" w:cs="Arial"/>
                <w:sz w:val="16"/>
                <w:szCs w:val="16"/>
              </w:rPr>
            </w:pPr>
          </w:p>
        </w:tc>
        <w:tc>
          <w:tcPr>
            <w:tcW w:w="2520" w:type="dxa"/>
            <w:vMerge/>
          </w:tcPr>
          <w:p w:rsidR="009926B2" w:rsidRPr="006E4BB1" w:rsidRDefault="009926B2">
            <w:pPr>
              <w:rPr>
                <w:rFonts w:ascii="Arial" w:hAnsi="Arial" w:cs="Arial"/>
                <w:sz w:val="16"/>
                <w:szCs w:val="16"/>
              </w:rPr>
            </w:pPr>
          </w:p>
        </w:tc>
        <w:tc>
          <w:tcPr>
            <w:tcW w:w="1861" w:type="dxa"/>
            <w:gridSpan w:val="2"/>
            <w:vMerge/>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9926B2" w:rsidRPr="006E4BB1" w:rsidTr="0074012D">
        <w:trPr>
          <w:trHeight w:val="313"/>
          <w:jc w:val="center"/>
        </w:trPr>
        <w:tc>
          <w:tcPr>
            <w:tcW w:w="4071" w:type="dxa"/>
            <w:shd w:val="clear" w:color="auto" w:fill="FFFF00"/>
          </w:tcPr>
          <w:p w:rsidR="009926B2" w:rsidRPr="006E4BB1" w:rsidRDefault="009926B2">
            <w:pPr>
              <w:rPr>
                <w:rFonts w:ascii="Arial" w:hAnsi="Arial" w:cs="Arial"/>
                <w:sz w:val="16"/>
                <w:szCs w:val="16"/>
                <w:lang w:val="fr-FR"/>
              </w:rPr>
            </w:pPr>
            <w:r w:rsidRPr="006E4BB1">
              <w:rPr>
                <w:rFonts w:ascii="Arial" w:hAnsi="Arial" w:cs="Arial"/>
                <w:sz w:val="16"/>
                <w:szCs w:val="16"/>
                <w:lang w:val="fr-FR"/>
              </w:rPr>
              <w:t>Infrastructure State/Local Contact Zip Code + 4</w:t>
            </w:r>
          </w:p>
          <w:p w:rsidR="009926B2" w:rsidRPr="006E4BB1" w:rsidRDefault="009926B2">
            <w:pPr>
              <w:rPr>
                <w:rFonts w:ascii="Arial" w:hAnsi="Arial" w:cs="Arial"/>
                <w:sz w:val="16"/>
                <w:szCs w:val="16"/>
                <w:lang w:val="fr-FR"/>
              </w:rPr>
            </w:pPr>
          </w:p>
        </w:tc>
        <w:tc>
          <w:tcPr>
            <w:tcW w:w="3626" w:type="dxa"/>
            <w:vMerge/>
          </w:tcPr>
          <w:p w:rsidR="009926B2" w:rsidRPr="006E4BB1" w:rsidRDefault="009926B2">
            <w:pPr>
              <w:rPr>
                <w:rFonts w:ascii="Arial" w:hAnsi="Arial" w:cs="Arial"/>
                <w:sz w:val="16"/>
                <w:szCs w:val="16"/>
                <w:lang w:val="fr-FR"/>
              </w:rPr>
            </w:pPr>
          </w:p>
        </w:tc>
        <w:tc>
          <w:tcPr>
            <w:tcW w:w="1781" w:type="dxa"/>
            <w:vMerge/>
            <w:shd w:val="clear" w:color="auto" w:fill="FFFFFF"/>
          </w:tcPr>
          <w:p w:rsidR="009926B2" w:rsidRPr="006E4BB1" w:rsidRDefault="009926B2" w:rsidP="00760536">
            <w:pPr>
              <w:rPr>
                <w:rFonts w:ascii="Arial" w:hAnsi="Arial" w:cs="Arial"/>
                <w:sz w:val="16"/>
                <w:szCs w:val="16"/>
              </w:rPr>
            </w:pPr>
          </w:p>
        </w:tc>
        <w:tc>
          <w:tcPr>
            <w:tcW w:w="2520" w:type="dxa"/>
            <w:vMerge/>
          </w:tcPr>
          <w:p w:rsidR="009926B2" w:rsidRPr="006E4BB1" w:rsidRDefault="009926B2">
            <w:pPr>
              <w:rPr>
                <w:rFonts w:ascii="Arial" w:hAnsi="Arial" w:cs="Arial"/>
                <w:sz w:val="16"/>
                <w:szCs w:val="16"/>
              </w:rPr>
            </w:pPr>
          </w:p>
        </w:tc>
        <w:tc>
          <w:tcPr>
            <w:tcW w:w="1861" w:type="dxa"/>
            <w:gridSpan w:val="2"/>
            <w:vMerge/>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9926B2" w:rsidRPr="006E4BB1" w:rsidTr="0074012D">
        <w:trPr>
          <w:trHeight w:val="286"/>
          <w:jc w:val="center"/>
        </w:trPr>
        <w:tc>
          <w:tcPr>
            <w:tcW w:w="4071" w:type="dxa"/>
            <w:shd w:val="clear" w:color="auto" w:fill="FFFF00"/>
          </w:tcPr>
          <w:p w:rsidR="009926B2" w:rsidRPr="006E4BB1" w:rsidRDefault="009926B2">
            <w:pPr>
              <w:rPr>
                <w:rFonts w:ascii="Arial" w:hAnsi="Arial" w:cs="Arial"/>
                <w:sz w:val="16"/>
                <w:szCs w:val="16"/>
              </w:rPr>
            </w:pPr>
            <w:r w:rsidRPr="006E4BB1">
              <w:rPr>
                <w:rFonts w:ascii="Arial" w:hAnsi="Arial" w:cs="Arial"/>
                <w:sz w:val="16"/>
                <w:szCs w:val="16"/>
              </w:rPr>
              <w:t>Infrastructure Contact Email</w:t>
            </w:r>
          </w:p>
          <w:p w:rsidR="009926B2" w:rsidRPr="006E4BB1" w:rsidRDefault="009926B2">
            <w:pPr>
              <w:rPr>
                <w:rFonts w:ascii="Arial" w:hAnsi="Arial" w:cs="Arial"/>
                <w:sz w:val="16"/>
                <w:szCs w:val="16"/>
              </w:rPr>
            </w:pPr>
          </w:p>
        </w:tc>
        <w:tc>
          <w:tcPr>
            <w:tcW w:w="3626" w:type="dxa"/>
            <w:vMerge/>
          </w:tcPr>
          <w:p w:rsidR="009926B2" w:rsidRPr="006E4BB1" w:rsidRDefault="009926B2">
            <w:pPr>
              <w:rPr>
                <w:rFonts w:ascii="Arial" w:hAnsi="Arial" w:cs="Arial"/>
                <w:sz w:val="16"/>
                <w:szCs w:val="16"/>
              </w:rPr>
            </w:pPr>
          </w:p>
        </w:tc>
        <w:tc>
          <w:tcPr>
            <w:tcW w:w="1781" w:type="dxa"/>
            <w:vMerge/>
            <w:shd w:val="clear" w:color="auto" w:fill="FFFFFF"/>
          </w:tcPr>
          <w:p w:rsidR="009926B2" w:rsidRPr="006E4BB1" w:rsidRDefault="009926B2" w:rsidP="00760536">
            <w:pPr>
              <w:rPr>
                <w:rFonts w:ascii="Arial" w:hAnsi="Arial" w:cs="Arial"/>
                <w:sz w:val="16"/>
                <w:szCs w:val="16"/>
              </w:rPr>
            </w:pPr>
          </w:p>
        </w:tc>
        <w:tc>
          <w:tcPr>
            <w:tcW w:w="2520" w:type="dxa"/>
            <w:vMerge/>
          </w:tcPr>
          <w:p w:rsidR="009926B2" w:rsidRPr="006E4BB1" w:rsidRDefault="009926B2">
            <w:pPr>
              <w:rPr>
                <w:rFonts w:ascii="Arial" w:hAnsi="Arial" w:cs="Arial"/>
                <w:sz w:val="16"/>
                <w:szCs w:val="16"/>
              </w:rPr>
            </w:pPr>
          </w:p>
        </w:tc>
        <w:tc>
          <w:tcPr>
            <w:tcW w:w="1861" w:type="dxa"/>
            <w:gridSpan w:val="2"/>
            <w:vMerge/>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9926B2" w:rsidRPr="006E4BB1" w:rsidTr="0074012D">
        <w:trPr>
          <w:trHeight w:val="430"/>
          <w:jc w:val="center"/>
        </w:trPr>
        <w:tc>
          <w:tcPr>
            <w:tcW w:w="4071" w:type="dxa"/>
            <w:shd w:val="clear" w:color="auto" w:fill="FFFF00"/>
          </w:tcPr>
          <w:p w:rsidR="009926B2" w:rsidRPr="006E4BB1" w:rsidRDefault="009926B2" w:rsidP="00760536">
            <w:pPr>
              <w:rPr>
                <w:rFonts w:ascii="Arial" w:hAnsi="Arial" w:cs="Arial"/>
                <w:sz w:val="16"/>
                <w:szCs w:val="16"/>
              </w:rPr>
            </w:pPr>
            <w:r w:rsidRPr="006E4BB1">
              <w:rPr>
                <w:rFonts w:ascii="Arial" w:hAnsi="Arial" w:cs="Arial"/>
                <w:sz w:val="16"/>
                <w:szCs w:val="16"/>
              </w:rPr>
              <w:t>Infrastructure Contact Phone</w:t>
            </w:r>
          </w:p>
          <w:p w:rsidR="009926B2" w:rsidRPr="006E4BB1" w:rsidRDefault="009926B2" w:rsidP="00760536">
            <w:pPr>
              <w:rPr>
                <w:rFonts w:ascii="Arial" w:hAnsi="Arial" w:cs="Arial"/>
                <w:sz w:val="16"/>
                <w:szCs w:val="16"/>
              </w:rPr>
            </w:pPr>
          </w:p>
        </w:tc>
        <w:tc>
          <w:tcPr>
            <w:tcW w:w="3626" w:type="dxa"/>
            <w:vMerge w:val="restart"/>
          </w:tcPr>
          <w:p w:rsidR="009926B2" w:rsidRPr="006E4BB1" w:rsidRDefault="009926B2" w:rsidP="00760536">
            <w:pPr>
              <w:rPr>
                <w:rFonts w:ascii="Arial" w:hAnsi="Arial" w:cs="Arial"/>
                <w:sz w:val="16"/>
                <w:szCs w:val="16"/>
              </w:rPr>
            </w:pPr>
          </w:p>
        </w:tc>
        <w:tc>
          <w:tcPr>
            <w:tcW w:w="1781" w:type="dxa"/>
            <w:vMerge/>
            <w:shd w:val="clear" w:color="auto" w:fill="FFFFFF"/>
          </w:tcPr>
          <w:p w:rsidR="009926B2" w:rsidRPr="006E4BB1" w:rsidRDefault="009926B2" w:rsidP="00760536">
            <w:pPr>
              <w:rPr>
                <w:rFonts w:ascii="Arial" w:hAnsi="Arial" w:cs="Arial"/>
                <w:sz w:val="16"/>
                <w:szCs w:val="16"/>
              </w:rPr>
            </w:pPr>
          </w:p>
        </w:tc>
        <w:tc>
          <w:tcPr>
            <w:tcW w:w="2520" w:type="dxa"/>
            <w:vMerge/>
          </w:tcPr>
          <w:p w:rsidR="009926B2" w:rsidRPr="006E4BB1" w:rsidRDefault="009926B2" w:rsidP="00760536">
            <w:pPr>
              <w:rPr>
                <w:rFonts w:ascii="Arial" w:hAnsi="Arial" w:cs="Arial"/>
                <w:sz w:val="16"/>
                <w:szCs w:val="16"/>
              </w:rPr>
            </w:pPr>
          </w:p>
        </w:tc>
        <w:tc>
          <w:tcPr>
            <w:tcW w:w="1861" w:type="dxa"/>
            <w:gridSpan w:val="2"/>
            <w:vMerge/>
          </w:tcPr>
          <w:p w:rsidR="009926B2" w:rsidRPr="006E4BB1" w:rsidRDefault="009926B2" w:rsidP="00760536">
            <w:pPr>
              <w:rPr>
                <w:rFonts w:ascii="Arial" w:hAnsi="Arial" w:cs="Arial"/>
                <w:sz w:val="16"/>
                <w:szCs w:val="16"/>
              </w:rPr>
            </w:pPr>
          </w:p>
        </w:tc>
        <w:tc>
          <w:tcPr>
            <w:tcW w:w="1475" w:type="dxa"/>
            <w:gridSpan w:val="3"/>
            <w:vMerge/>
          </w:tcPr>
          <w:p w:rsidR="009926B2" w:rsidRPr="006E4BB1" w:rsidRDefault="009926B2" w:rsidP="00760536">
            <w:pPr>
              <w:rPr>
                <w:rFonts w:ascii="Arial" w:hAnsi="Arial" w:cs="Arial"/>
                <w:sz w:val="16"/>
                <w:szCs w:val="16"/>
              </w:rPr>
            </w:pPr>
          </w:p>
        </w:tc>
      </w:tr>
      <w:tr w:rsidR="009926B2" w:rsidRPr="006E4BB1" w:rsidTr="0074012D">
        <w:trPr>
          <w:trHeight w:val="340"/>
          <w:jc w:val="center"/>
        </w:trPr>
        <w:tc>
          <w:tcPr>
            <w:tcW w:w="4071" w:type="dxa"/>
            <w:shd w:val="clear" w:color="auto" w:fill="FFFF00"/>
          </w:tcPr>
          <w:p w:rsidR="009926B2" w:rsidRPr="006E4BB1" w:rsidRDefault="009926B2" w:rsidP="00760536">
            <w:pPr>
              <w:rPr>
                <w:rFonts w:ascii="Arial" w:hAnsi="Arial" w:cs="Arial"/>
                <w:sz w:val="16"/>
                <w:szCs w:val="16"/>
              </w:rPr>
            </w:pPr>
            <w:r w:rsidRPr="006E4BB1">
              <w:rPr>
                <w:rFonts w:ascii="Arial" w:hAnsi="Arial" w:cs="Arial"/>
                <w:sz w:val="16"/>
                <w:szCs w:val="16"/>
              </w:rPr>
              <w:t>Infrastructure Contact Extn</w:t>
            </w:r>
          </w:p>
          <w:p w:rsidR="009926B2" w:rsidRPr="006E4BB1" w:rsidRDefault="009926B2" w:rsidP="00760536">
            <w:pPr>
              <w:rPr>
                <w:rFonts w:ascii="Arial" w:hAnsi="Arial" w:cs="Arial"/>
                <w:sz w:val="16"/>
                <w:szCs w:val="16"/>
              </w:rPr>
            </w:pPr>
          </w:p>
        </w:tc>
        <w:tc>
          <w:tcPr>
            <w:tcW w:w="3626" w:type="dxa"/>
            <w:vMerge/>
          </w:tcPr>
          <w:p w:rsidR="009926B2" w:rsidRPr="006E4BB1" w:rsidRDefault="009926B2" w:rsidP="00760536">
            <w:pPr>
              <w:rPr>
                <w:rFonts w:ascii="Arial" w:hAnsi="Arial" w:cs="Arial"/>
                <w:sz w:val="16"/>
                <w:szCs w:val="16"/>
              </w:rPr>
            </w:pPr>
          </w:p>
        </w:tc>
        <w:tc>
          <w:tcPr>
            <w:tcW w:w="1781" w:type="dxa"/>
            <w:vMerge/>
            <w:shd w:val="clear" w:color="auto" w:fill="FFFFFF"/>
          </w:tcPr>
          <w:p w:rsidR="009926B2" w:rsidRPr="006E4BB1" w:rsidRDefault="009926B2" w:rsidP="00760536">
            <w:pPr>
              <w:rPr>
                <w:rFonts w:ascii="Arial" w:hAnsi="Arial" w:cs="Arial"/>
                <w:sz w:val="16"/>
                <w:szCs w:val="16"/>
              </w:rPr>
            </w:pPr>
          </w:p>
        </w:tc>
        <w:tc>
          <w:tcPr>
            <w:tcW w:w="2520" w:type="dxa"/>
            <w:vMerge/>
          </w:tcPr>
          <w:p w:rsidR="009926B2" w:rsidRPr="006E4BB1" w:rsidRDefault="009926B2" w:rsidP="00760536">
            <w:pPr>
              <w:rPr>
                <w:rFonts w:ascii="Arial" w:hAnsi="Arial" w:cs="Arial"/>
                <w:sz w:val="16"/>
                <w:szCs w:val="16"/>
              </w:rPr>
            </w:pPr>
          </w:p>
        </w:tc>
        <w:tc>
          <w:tcPr>
            <w:tcW w:w="1861" w:type="dxa"/>
            <w:gridSpan w:val="2"/>
            <w:vMerge/>
          </w:tcPr>
          <w:p w:rsidR="009926B2" w:rsidRPr="006E4BB1" w:rsidRDefault="009926B2" w:rsidP="00760536">
            <w:pPr>
              <w:rPr>
                <w:rFonts w:ascii="Arial" w:hAnsi="Arial" w:cs="Arial"/>
                <w:sz w:val="16"/>
                <w:szCs w:val="16"/>
              </w:rPr>
            </w:pPr>
          </w:p>
        </w:tc>
        <w:tc>
          <w:tcPr>
            <w:tcW w:w="1475" w:type="dxa"/>
            <w:gridSpan w:val="3"/>
            <w:vMerge/>
          </w:tcPr>
          <w:p w:rsidR="009926B2" w:rsidRPr="006E4BB1" w:rsidRDefault="009926B2" w:rsidP="00760536">
            <w:pPr>
              <w:rPr>
                <w:rFonts w:ascii="Arial" w:hAnsi="Arial" w:cs="Arial"/>
                <w:sz w:val="16"/>
                <w:szCs w:val="16"/>
              </w:rPr>
            </w:pPr>
          </w:p>
        </w:tc>
      </w:tr>
      <w:tr w:rsidR="009926B2" w:rsidRPr="006E4BB1" w:rsidTr="0074012D">
        <w:trPr>
          <w:trHeight w:val="340"/>
          <w:jc w:val="center"/>
        </w:trPr>
        <w:tc>
          <w:tcPr>
            <w:tcW w:w="4071" w:type="dxa"/>
            <w:shd w:val="clear" w:color="auto" w:fill="FFFF00"/>
          </w:tcPr>
          <w:p w:rsidR="009926B2" w:rsidRPr="006E4BB1" w:rsidRDefault="009926B2" w:rsidP="00760536">
            <w:pPr>
              <w:rPr>
                <w:rFonts w:ascii="Arial" w:hAnsi="Arial" w:cs="Arial"/>
                <w:sz w:val="16"/>
                <w:szCs w:val="16"/>
              </w:rPr>
            </w:pPr>
            <w:r w:rsidRPr="006E4BB1">
              <w:rPr>
                <w:rFonts w:ascii="Arial" w:hAnsi="Arial" w:cs="Arial"/>
                <w:sz w:val="16"/>
                <w:szCs w:val="16"/>
              </w:rPr>
              <w:t xml:space="preserve">Primary Place of Performance – </w:t>
            </w:r>
            <w:r w:rsidRPr="006E4BB1">
              <w:rPr>
                <w:rFonts w:ascii="Arial" w:hAnsi="Arial" w:cs="Arial"/>
                <w:color w:val="000000"/>
                <w:sz w:val="16"/>
                <w:szCs w:val="16"/>
              </w:rPr>
              <w:t>Street Address 1</w:t>
            </w:r>
          </w:p>
        </w:tc>
        <w:tc>
          <w:tcPr>
            <w:tcW w:w="3626" w:type="dxa"/>
            <w:vMerge w:val="restart"/>
          </w:tcPr>
          <w:p w:rsidR="009926B2" w:rsidRPr="006E4BB1" w:rsidRDefault="009926B2" w:rsidP="000B6F89">
            <w:pPr>
              <w:rPr>
                <w:rFonts w:ascii="Arial" w:hAnsi="Arial" w:cs="Arial"/>
                <w:sz w:val="16"/>
                <w:szCs w:val="16"/>
              </w:rPr>
            </w:pPr>
            <w:r w:rsidRPr="006E4BB1">
              <w:rPr>
                <w:rFonts w:ascii="Arial" w:hAnsi="Arial" w:cs="Arial"/>
                <w:sz w:val="16"/>
                <w:szCs w:val="16"/>
              </w:rPr>
              <w:t xml:space="preserve">Recipient </w:t>
            </w:r>
            <w:smartTag w:uri="urn:schemas-microsoft-com:office:smarttags" w:element="Street">
              <w:smartTag w:uri="urn:schemas-microsoft-com:office:smarttags" w:element="address">
                <w:r w:rsidRPr="006E4BB1">
                  <w:rPr>
                    <w:rFonts w:ascii="Arial" w:hAnsi="Arial" w:cs="Arial"/>
                    <w:sz w:val="16"/>
                    <w:szCs w:val="16"/>
                  </w:rPr>
                  <w:t>Primary Place</w:t>
                </w:r>
              </w:smartTag>
            </w:smartTag>
            <w:r w:rsidRPr="006E4BB1">
              <w:rPr>
                <w:rFonts w:ascii="Arial" w:hAnsi="Arial" w:cs="Arial"/>
                <w:sz w:val="16"/>
                <w:szCs w:val="16"/>
              </w:rPr>
              <w:t xml:space="preserve"> of Performance (city, state, congressional district, and country) </w:t>
            </w:r>
            <w:r w:rsidRPr="002134E7">
              <w:rPr>
                <w:rFonts w:ascii="Arial" w:hAnsi="Arial" w:cs="Arial"/>
                <w:sz w:val="16"/>
                <w:szCs w:val="16"/>
              </w:rPr>
              <w:t>physical location</w:t>
            </w:r>
            <w:r w:rsidRPr="006E4BB1">
              <w:rPr>
                <w:rFonts w:ascii="Arial" w:hAnsi="Arial" w:cs="Arial"/>
                <w:sz w:val="16"/>
                <w:szCs w:val="16"/>
              </w:rPr>
              <w:t xml:space="preserve"> of primary place of performance.</w:t>
            </w:r>
          </w:p>
        </w:tc>
        <w:tc>
          <w:tcPr>
            <w:tcW w:w="1781" w:type="dxa"/>
            <w:shd w:val="clear" w:color="auto" w:fill="FFFFFF"/>
          </w:tcPr>
          <w:p w:rsidR="009926B2" w:rsidRPr="006E4BB1" w:rsidRDefault="009926B2" w:rsidP="00760536">
            <w:pPr>
              <w:rPr>
                <w:rFonts w:ascii="Arial" w:hAnsi="Arial" w:cs="Arial"/>
                <w:sz w:val="16"/>
                <w:szCs w:val="16"/>
              </w:rPr>
            </w:pPr>
            <w:r w:rsidRPr="006E4BB1">
              <w:rPr>
                <w:rFonts w:ascii="Arial" w:hAnsi="Arial" w:cs="Arial"/>
                <w:sz w:val="16"/>
                <w:szCs w:val="16"/>
              </w:rPr>
              <w:t>This field is optional.</w:t>
            </w:r>
          </w:p>
        </w:tc>
        <w:tc>
          <w:tcPr>
            <w:tcW w:w="2520" w:type="dxa"/>
            <w:vMerge w:val="restart"/>
          </w:tcPr>
          <w:p w:rsidR="001D0C12" w:rsidRDefault="001D0C12" w:rsidP="00760536">
            <w:pPr>
              <w:rPr>
                <w:rFonts w:ascii="Arial" w:hAnsi="Arial" w:cs="Arial"/>
                <w:sz w:val="16"/>
                <w:szCs w:val="16"/>
              </w:rPr>
            </w:pPr>
            <w:r>
              <w:rPr>
                <w:rFonts w:ascii="Arial" w:hAnsi="Arial" w:cs="Arial"/>
                <w:sz w:val="16"/>
                <w:szCs w:val="16"/>
              </w:rPr>
              <w:t>If your</w:t>
            </w:r>
            <w:r w:rsidR="003B0B7D">
              <w:rPr>
                <w:rFonts w:ascii="Arial" w:hAnsi="Arial" w:cs="Arial"/>
                <w:sz w:val="16"/>
                <w:szCs w:val="16"/>
              </w:rPr>
              <w:t xml:space="preserve"> </w:t>
            </w:r>
            <w:r>
              <w:rPr>
                <w:rFonts w:ascii="Arial" w:hAnsi="Arial" w:cs="Arial"/>
                <w:sz w:val="16"/>
                <w:szCs w:val="16"/>
              </w:rPr>
              <w:t>grant from FTA is fundi</w:t>
            </w:r>
            <w:r w:rsidR="00FC1C81">
              <w:rPr>
                <w:rFonts w:ascii="Arial" w:hAnsi="Arial" w:cs="Arial"/>
                <w:sz w:val="16"/>
                <w:szCs w:val="16"/>
              </w:rPr>
              <w:t xml:space="preserve">ng a project in a specific location, such as </w:t>
            </w:r>
            <w:r>
              <w:rPr>
                <w:rFonts w:ascii="Arial" w:hAnsi="Arial" w:cs="Arial"/>
                <w:sz w:val="16"/>
                <w:szCs w:val="16"/>
              </w:rPr>
              <w:t>facility</w:t>
            </w:r>
            <w:r w:rsidR="00FC1C81">
              <w:rPr>
                <w:rFonts w:ascii="Arial" w:hAnsi="Arial" w:cs="Arial"/>
                <w:sz w:val="16"/>
                <w:szCs w:val="16"/>
              </w:rPr>
              <w:t xml:space="preserve"> construction or rehabilitation </w:t>
            </w:r>
            <w:r>
              <w:rPr>
                <w:rFonts w:ascii="Arial" w:hAnsi="Arial" w:cs="Arial"/>
                <w:sz w:val="16"/>
                <w:szCs w:val="16"/>
              </w:rPr>
              <w:t>enter the str</w:t>
            </w:r>
            <w:r w:rsidR="00FC1C81">
              <w:rPr>
                <w:rFonts w:ascii="Arial" w:hAnsi="Arial" w:cs="Arial"/>
                <w:sz w:val="16"/>
                <w:szCs w:val="16"/>
              </w:rPr>
              <w:t xml:space="preserve">eet address or street corner where </w:t>
            </w:r>
            <w:r>
              <w:rPr>
                <w:rFonts w:ascii="Arial" w:hAnsi="Arial" w:cs="Arial"/>
                <w:sz w:val="16"/>
                <w:szCs w:val="16"/>
              </w:rPr>
              <w:t xml:space="preserve"> the project is located.</w:t>
            </w:r>
          </w:p>
          <w:p w:rsidR="001D0C12" w:rsidRDefault="001D0C12" w:rsidP="00760536">
            <w:pPr>
              <w:rPr>
                <w:rFonts w:ascii="Arial" w:hAnsi="Arial" w:cs="Arial"/>
                <w:sz w:val="16"/>
                <w:szCs w:val="16"/>
              </w:rPr>
            </w:pPr>
          </w:p>
          <w:p w:rsidR="003B0B7D" w:rsidRPr="003B0B7D" w:rsidRDefault="001D0C12" w:rsidP="00760536">
            <w:pPr>
              <w:rPr>
                <w:rFonts w:ascii="Arial" w:hAnsi="Arial" w:cs="Arial"/>
                <w:i/>
                <w:iCs/>
                <w:sz w:val="16"/>
                <w:szCs w:val="16"/>
              </w:rPr>
            </w:pPr>
            <w:r>
              <w:rPr>
                <w:rFonts w:ascii="Arial" w:hAnsi="Arial" w:cs="Arial"/>
                <w:sz w:val="16"/>
                <w:szCs w:val="16"/>
              </w:rPr>
              <w:t xml:space="preserve">If the grant is funding projects, such as bus shelter </w:t>
            </w:r>
            <w:r w:rsidR="00797DB4">
              <w:rPr>
                <w:rFonts w:ascii="Arial" w:hAnsi="Arial" w:cs="Arial"/>
                <w:sz w:val="16"/>
                <w:szCs w:val="16"/>
              </w:rPr>
              <w:t>purchases that</w:t>
            </w:r>
            <w:r>
              <w:rPr>
                <w:rFonts w:ascii="Arial" w:hAnsi="Arial" w:cs="Arial"/>
                <w:sz w:val="16"/>
                <w:szCs w:val="16"/>
              </w:rPr>
              <w:t xml:space="preserve"> will be </w:t>
            </w:r>
            <w:r w:rsidR="00797DB4">
              <w:rPr>
                <w:rFonts w:ascii="Arial" w:hAnsi="Arial" w:cs="Arial"/>
                <w:sz w:val="16"/>
                <w:szCs w:val="16"/>
              </w:rPr>
              <w:t>installed in</w:t>
            </w:r>
            <w:r>
              <w:rPr>
                <w:rFonts w:ascii="Arial" w:hAnsi="Arial" w:cs="Arial"/>
                <w:sz w:val="16"/>
                <w:szCs w:val="16"/>
              </w:rPr>
              <w:t xml:space="preserve"> multiple locations throughout the region, or if the grant is funding projects, such as bus </w:t>
            </w:r>
            <w:r>
              <w:rPr>
                <w:rFonts w:ascii="Arial" w:hAnsi="Arial" w:cs="Arial"/>
                <w:sz w:val="16"/>
                <w:szCs w:val="16"/>
              </w:rPr>
              <w:lastRenderedPageBreak/>
              <w:t>purchases, that will provide benefits to the regio</w:t>
            </w:r>
            <w:r w:rsidR="00BC1FE5">
              <w:rPr>
                <w:rFonts w:ascii="Arial" w:hAnsi="Arial" w:cs="Arial"/>
                <w:sz w:val="16"/>
                <w:szCs w:val="16"/>
              </w:rPr>
              <w:t xml:space="preserve">n as a whole, enter the address and Congressional District </w:t>
            </w:r>
            <w:r>
              <w:rPr>
                <w:rFonts w:ascii="Arial" w:hAnsi="Arial" w:cs="Arial"/>
                <w:sz w:val="16"/>
                <w:szCs w:val="16"/>
              </w:rPr>
              <w:t>associated with your office’s headquarters</w:t>
            </w:r>
            <w:r w:rsidR="00797DB4">
              <w:rPr>
                <w:rFonts w:ascii="Arial" w:hAnsi="Arial" w:cs="Arial"/>
                <w:sz w:val="16"/>
                <w:szCs w:val="16"/>
              </w:rPr>
              <w:t xml:space="preserve"> in lieu</w:t>
            </w:r>
            <w:r w:rsidR="00FC1C81">
              <w:rPr>
                <w:rFonts w:ascii="Arial" w:hAnsi="Arial" w:cs="Arial"/>
                <w:sz w:val="16"/>
                <w:szCs w:val="16"/>
              </w:rPr>
              <w:t xml:space="preserve"> of the locations of the projects.</w:t>
            </w:r>
          </w:p>
        </w:tc>
        <w:tc>
          <w:tcPr>
            <w:tcW w:w="1861" w:type="dxa"/>
            <w:gridSpan w:val="2"/>
            <w:vMerge w:val="restart"/>
          </w:tcPr>
          <w:p w:rsidR="009926B2" w:rsidRPr="006E4BB1" w:rsidRDefault="009926B2" w:rsidP="00760536">
            <w:pPr>
              <w:rPr>
                <w:rFonts w:ascii="Arial" w:hAnsi="Arial" w:cs="Arial"/>
                <w:sz w:val="16"/>
                <w:szCs w:val="16"/>
              </w:rPr>
            </w:pPr>
          </w:p>
          <w:p w:rsidR="009926B2" w:rsidRDefault="00FC1C81" w:rsidP="00760536">
            <w:pPr>
              <w:rPr>
                <w:rFonts w:ascii="Arial" w:hAnsi="Arial" w:cs="Arial"/>
                <w:sz w:val="16"/>
                <w:szCs w:val="16"/>
              </w:rPr>
            </w:pPr>
            <w:smartTag w:uri="urn:schemas-microsoft-com:office:smarttags" w:element="Street">
              <w:smartTag w:uri="urn:schemas-microsoft-com:office:smarttags" w:element="address">
                <w:r>
                  <w:rPr>
                    <w:rFonts w:ascii="Arial" w:hAnsi="Arial" w:cs="Arial"/>
                    <w:sz w:val="16"/>
                    <w:szCs w:val="16"/>
                  </w:rPr>
                  <w:t>123 Main Street</w:t>
                </w:r>
              </w:smartTag>
            </w:smartTag>
          </w:p>
          <w:p w:rsidR="00FC1C81" w:rsidRDefault="00797DB4" w:rsidP="00760536">
            <w:pPr>
              <w:rPr>
                <w:rFonts w:ascii="Arial" w:hAnsi="Arial" w:cs="Arial"/>
                <w:sz w:val="16"/>
                <w:szCs w:val="16"/>
              </w:rPr>
            </w:pPr>
            <w:r>
              <w:rPr>
                <w:rFonts w:ascii="Arial" w:hAnsi="Arial" w:cs="Arial"/>
                <w:sz w:val="16"/>
                <w:szCs w:val="16"/>
              </w:rPr>
              <w:t>Bay view</w:t>
            </w:r>
            <w:r w:rsidR="00FC1C81">
              <w:rPr>
                <w:rFonts w:ascii="Arial" w:hAnsi="Arial" w:cs="Arial"/>
                <w:sz w:val="16"/>
                <w:szCs w:val="16"/>
              </w:rPr>
              <w:t>, CA</w:t>
            </w:r>
          </w:p>
          <w:p w:rsidR="00FC1C81" w:rsidRDefault="00FC1C81" w:rsidP="00760536">
            <w:pPr>
              <w:rPr>
                <w:rFonts w:ascii="Arial" w:hAnsi="Arial" w:cs="Arial"/>
                <w:sz w:val="16"/>
                <w:szCs w:val="16"/>
              </w:rPr>
            </w:pPr>
            <w:r>
              <w:rPr>
                <w:rFonts w:ascii="Arial" w:hAnsi="Arial" w:cs="Arial"/>
                <w:sz w:val="16"/>
                <w:szCs w:val="16"/>
              </w:rPr>
              <w:t>12385</w:t>
            </w:r>
            <w:r w:rsidR="00BC1FE5">
              <w:rPr>
                <w:rFonts w:ascii="Arial" w:hAnsi="Arial" w:cs="Arial"/>
                <w:sz w:val="16"/>
                <w:szCs w:val="16"/>
              </w:rPr>
              <w:t>-1234</w:t>
            </w:r>
          </w:p>
          <w:p w:rsidR="00FC1C81" w:rsidRPr="006E4BB1" w:rsidRDefault="00FC1C81" w:rsidP="00760536">
            <w:pPr>
              <w:rPr>
                <w:rFonts w:ascii="Arial" w:hAnsi="Arial" w:cs="Arial"/>
                <w:sz w:val="16"/>
                <w:szCs w:val="16"/>
              </w:rPr>
            </w:pPr>
          </w:p>
        </w:tc>
        <w:tc>
          <w:tcPr>
            <w:tcW w:w="1475" w:type="dxa"/>
            <w:gridSpan w:val="3"/>
          </w:tcPr>
          <w:p w:rsidR="009926B2" w:rsidRPr="006E4BB1" w:rsidRDefault="009926B2" w:rsidP="00760536">
            <w:pPr>
              <w:rPr>
                <w:rFonts w:ascii="Arial" w:hAnsi="Arial" w:cs="Arial"/>
                <w:sz w:val="16"/>
                <w:szCs w:val="16"/>
              </w:rPr>
            </w:pPr>
            <w:r w:rsidRPr="006E4BB1">
              <w:rPr>
                <w:rFonts w:ascii="Arial" w:hAnsi="Arial" w:cs="Arial"/>
                <w:sz w:val="16"/>
                <w:szCs w:val="16"/>
              </w:rPr>
              <w:t>This field is optional.</w:t>
            </w:r>
          </w:p>
        </w:tc>
      </w:tr>
      <w:tr w:rsidR="009926B2" w:rsidRPr="006E4BB1" w:rsidTr="0074012D">
        <w:trPr>
          <w:trHeight w:val="340"/>
          <w:jc w:val="center"/>
        </w:trPr>
        <w:tc>
          <w:tcPr>
            <w:tcW w:w="4071" w:type="dxa"/>
            <w:shd w:val="clear" w:color="auto" w:fill="FFFF00"/>
          </w:tcPr>
          <w:p w:rsidR="009926B2" w:rsidRPr="006E4BB1" w:rsidRDefault="009926B2" w:rsidP="00760536">
            <w:pPr>
              <w:rPr>
                <w:rFonts w:ascii="Arial" w:hAnsi="Arial" w:cs="Arial"/>
                <w:sz w:val="16"/>
                <w:szCs w:val="16"/>
              </w:rPr>
            </w:pPr>
            <w:r w:rsidRPr="006E4BB1">
              <w:rPr>
                <w:rFonts w:ascii="Arial" w:hAnsi="Arial" w:cs="Arial"/>
                <w:sz w:val="16"/>
                <w:szCs w:val="16"/>
              </w:rPr>
              <w:t xml:space="preserve">Primary Place of Performance – </w:t>
            </w:r>
            <w:r w:rsidRPr="006E4BB1">
              <w:rPr>
                <w:rFonts w:ascii="Arial" w:hAnsi="Arial" w:cs="Arial"/>
                <w:color w:val="000000"/>
                <w:sz w:val="16"/>
                <w:szCs w:val="16"/>
              </w:rPr>
              <w:t>Street Address 2</w:t>
            </w:r>
          </w:p>
        </w:tc>
        <w:tc>
          <w:tcPr>
            <w:tcW w:w="3626" w:type="dxa"/>
            <w:vMerge/>
          </w:tcPr>
          <w:p w:rsidR="009926B2" w:rsidRPr="006E4BB1" w:rsidRDefault="009926B2" w:rsidP="000B6F89">
            <w:pPr>
              <w:rPr>
                <w:rFonts w:ascii="Arial" w:hAnsi="Arial" w:cs="Arial"/>
                <w:sz w:val="16"/>
                <w:szCs w:val="16"/>
              </w:rPr>
            </w:pPr>
          </w:p>
        </w:tc>
        <w:tc>
          <w:tcPr>
            <w:tcW w:w="1781" w:type="dxa"/>
            <w:shd w:val="clear" w:color="auto" w:fill="FFFFFF"/>
          </w:tcPr>
          <w:p w:rsidR="009926B2" w:rsidRPr="006E4BB1" w:rsidRDefault="009926B2" w:rsidP="00760536">
            <w:pPr>
              <w:rPr>
                <w:rFonts w:ascii="Arial" w:hAnsi="Arial" w:cs="Arial"/>
                <w:sz w:val="16"/>
                <w:szCs w:val="16"/>
              </w:rPr>
            </w:pPr>
            <w:r w:rsidRPr="006E4BB1">
              <w:rPr>
                <w:rFonts w:ascii="Arial" w:hAnsi="Arial" w:cs="Arial"/>
                <w:sz w:val="16"/>
                <w:szCs w:val="16"/>
              </w:rPr>
              <w:t>This field is optional</w:t>
            </w:r>
            <w:r w:rsidRPr="006E4BB1" w:rsidDel="00C21A12">
              <w:rPr>
                <w:rFonts w:ascii="Arial" w:hAnsi="Arial" w:cs="Arial"/>
                <w:sz w:val="16"/>
                <w:szCs w:val="16"/>
              </w:rPr>
              <w:t xml:space="preserve"> </w:t>
            </w:r>
          </w:p>
        </w:tc>
        <w:tc>
          <w:tcPr>
            <w:tcW w:w="2520" w:type="dxa"/>
            <w:vMerge/>
          </w:tcPr>
          <w:p w:rsidR="009926B2" w:rsidRPr="006E4BB1" w:rsidRDefault="009926B2" w:rsidP="00760536">
            <w:pPr>
              <w:rPr>
                <w:rFonts w:ascii="Arial" w:hAnsi="Arial" w:cs="Arial"/>
                <w:sz w:val="16"/>
                <w:szCs w:val="16"/>
              </w:rPr>
            </w:pPr>
          </w:p>
        </w:tc>
        <w:tc>
          <w:tcPr>
            <w:tcW w:w="1861" w:type="dxa"/>
            <w:gridSpan w:val="2"/>
            <w:vMerge/>
          </w:tcPr>
          <w:p w:rsidR="009926B2" w:rsidRPr="006E4BB1" w:rsidRDefault="009926B2" w:rsidP="00760536">
            <w:pPr>
              <w:rPr>
                <w:rFonts w:ascii="Arial" w:hAnsi="Arial" w:cs="Arial"/>
                <w:sz w:val="16"/>
                <w:szCs w:val="16"/>
              </w:rPr>
            </w:pPr>
          </w:p>
        </w:tc>
        <w:tc>
          <w:tcPr>
            <w:tcW w:w="1475" w:type="dxa"/>
            <w:gridSpan w:val="3"/>
          </w:tcPr>
          <w:p w:rsidR="009926B2" w:rsidRPr="006E4BB1" w:rsidRDefault="009926B2" w:rsidP="00760536">
            <w:pPr>
              <w:rPr>
                <w:rFonts w:ascii="Arial" w:hAnsi="Arial" w:cs="Arial"/>
                <w:sz w:val="16"/>
                <w:szCs w:val="16"/>
              </w:rPr>
            </w:pPr>
            <w:r w:rsidRPr="006E4BB1">
              <w:rPr>
                <w:rFonts w:ascii="Arial" w:hAnsi="Arial" w:cs="Arial"/>
                <w:sz w:val="16"/>
                <w:szCs w:val="16"/>
              </w:rPr>
              <w:t>This field is optional</w:t>
            </w:r>
            <w:r w:rsidRPr="006E4BB1" w:rsidDel="00C21A12">
              <w:rPr>
                <w:rFonts w:ascii="Arial" w:hAnsi="Arial" w:cs="Arial"/>
                <w:sz w:val="16"/>
                <w:szCs w:val="16"/>
              </w:rPr>
              <w:t xml:space="preserve"> </w:t>
            </w:r>
          </w:p>
        </w:tc>
      </w:tr>
      <w:tr w:rsidR="009926B2" w:rsidRPr="006E4BB1" w:rsidTr="0074012D">
        <w:trPr>
          <w:trHeight w:val="270"/>
          <w:jc w:val="center"/>
        </w:trPr>
        <w:tc>
          <w:tcPr>
            <w:tcW w:w="4071" w:type="dxa"/>
            <w:shd w:val="clear" w:color="auto" w:fill="FFFF00"/>
          </w:tcPr>
          <w:p w:rsidR="009926B2" w:rsidRPr="006E4BB1" w:rsidRDefault="009926B2">
            <w:pPr>
              <w:rPr>
                <w:rFonts w:ascii="Arial" w:hAnsi="Arial" w:cs="Arial"/>
                <w:color w:val="000000"/>
                <w:sz w:val="16"/>
                <w:szCs w:val="16"/>
              </w:rPr>
            </w:pPr>
            <w:r w:rsidRPr="006E4BB1">
              <w:rPr>
                <w:rFonts w:ascii="Arial" w:hAnsi="Arial" w:cs="Arial"/>
                <w:sz w:val="16"/>
                <w:szCs w:val="16"/>
              </w:rPr>
              <w:t xml:space="preserve">Primary Place of Performance – </w:t>
            </w:r>
            <w:r w:rsidRPr="006E4BB1">
              <w:rPr>
                <w:rFonts w:ascii="Arial" w:hAnsi="Arial" w:cs="Arial"/>
                <w:color w:val="000000"/>
                <w:sz w:val="16"/>
                <w:szCs w:val="16"/>
              </w:rPr>
              <w:t>State</w:t>
            </w:r>
          </w:p>
        </w:tc>
        <w:tc>
          <w:tcPr>
            <w:tcW w:w="3626" w:type="dxa"/>
            <w:vMerge/>
            <w:shd w:val="clear" w:color="auto" w:fill="FFFFFF"/>
          </w:tcPr>
          <w:p w:rsidR="009926B2" w:rsidRPr="006E4BB1" w:rsidRDefault="009926B2">
            <w:pPr>
              <w:rPr>
                <w:rFonts w:ascii="Arial" w:hAnsi="Arial" w:cs="Arial"/>
                <w:sz w:val="16"/>
                <w:szCs w:val="16"/>
              </w:rPr>
            </w:pPr>
          </w:p>
        </w:tc>
        <w:tc>
          <w:tcPr>
            <w:tcW w:w="1781" w:type="dxa"/>
            <w:shd w:val="clear" w:color="auto" w:fill="FFFFFF"/>
          </w:tcPr>
          <w:p w:rsidR="009926B2" w:rsidRPr="006E4BB1" w:rsidRDefault="009926B2">
            <w:pPr>
              <w:rPr>
                <w:rFonts w:ascii="Arial" w:hAnsi="Arial" w:cs="Arial"/>
                <w:sz w:val="16"/>
                <w:szCs w:val="16"/>
              </w:rPr>
            </w:pPr>
            <w:r w:rsidRPr="006E4BB1">
              <w:rPr>
                <w:rFonts w:ascii="Arial" w:hAnsi="Arial" w:cs="Arial"/>
                <w:sz w:val="16"/>
                <w:szCs w:val="16"/>
              </w:rPr>
              <w:t>This is a mandatory field</w:t>
            </w:r>
          </w:p>
        </w:tc>
        <w:tc>
          <w:tcPr>
            <w:tcW w:w="2520" w:type="dxa"/>
            <w:vMerge/>
          </w:tcPr>
          <w:p w:rsidR="009926B2" w:rsidRPr="006E4BB1" w:rsidRDefault="009926B2" w:rsidP="00760536">
            <w:pPr>
              <w:rPr>
                <w:rFonts w:ascii="Arial" w:hAnsi="Arial" w:cs="Arial"/>
                <w:sz w:val="16"/>
                <w:szCs w:val="16"/>
              </w:rPr>
            </w:pPr>
          </w:p>
        </w:tc>
        <w:tc>
          <w:tcPr>
            <w:tcW w:w="1861" w:type="dxa"/>
            <w:gridSpan w:val="2"/>
            <w:vMerge/>
          </w:tcPr>
          <w:p w:rsidR="009926B2" w:rsidRPr="006E4BB1" w:rsidRDefault="009926B2" w:rsidP="00760536">
            <w:pPr>
              <w:rPr>
                <w:rFonts w:ascii="Arial" w:hAnsi="Arial" w:cs="Arial"/>
                <w:sz w:val="16"/>
                <w:szCs w:val="16"/>
              </w:rPr>
            </w:pPr>
          </w:p>
        </w:tc>
        <w:tc>
          <w:tcPr>
            <w:tcW w:w="1475" w:type="dxa"/>
            <w:gridSpan w:val="3"/>
            <w:shd w:val="clear" w:color="auto" w:fill="auto"/>
          </w:tcPr>
          <w:p w:rsidR="009926B2" w:rsidRPr="006E4BB1" w:rsidRDefault="009926B2">
            <w:pPr>
              <w:rPr>
                <w:rFonts w:ascii="Arial" w:hAnsi="Arial" w:cs="Arial"/>
                <w:sz w:val="16"/>
                <w:szCs w:val="16"/>
              </w:rPr>
            </w:pPr>
            <w:r w:rsidRPr="006E4BB1">
              <w:rPr>
                <w:rFonts w:ascii="Arial" w:hAnsi="Arial" w:cs="Arial"/>
                <w:sz w:val="16"/>
                <w:szCs w:val="16"/>
              </w:rPr>
              <w:t>This is a mandatory field.</w:t>
            </w:r>
          </w:p>
        </w:tc>
      </w:tr>
      <w:tr w:rsidR="009926B2" w:rsidRPr="006E4BB1" w:rsidTr="0074012D">
        <w:trPr>
          <w:trHeight w:val="270"/>
          <w:jc w:val="center"/>
        </w:trPr>
        <w:tc>
          <w:tcPr>
            <w:tcW w:w="4071" w:type="dxa"/>
            <w:shd w:val="clear" w:color="auto" w:fill="FFFF00"/>
          </w:tcPr>
          <w:p w:rsidR="009926B2" w:rsidRPr="006E4BB1" w:rsidRDefault="009926B2">
            <w:pPr>
              <w:rPr>
                <w:rFonts w:ascii="Arial" w:hAnsi="Arial" w:cs="Arial"/>
                <w:color w:val="000000"/>
                <w:sz w:val="16"/>
                <w:szCs w:val="16"/>
              </w:rPr>
            </w:pPr>
            <w:r w:rsidRPr="006E4BB1">
              <w:rPr>
                <w:rFonts w:ascii="Arial" w:hAnsi="Arial" w:cs="Arial"/>
                <w:sz w:val="16"/>
                <w:szCs w:val="16"/>
              </w:rPr>
              <w:t xml:space="preserve">Primary Place of Performance – </w:t>
            </w:r>
            <w:r w:rsidRPr="006E4BB1">
              <w:rPr>
                <w:rFonts w:ascii="Arial" w:hAnsi="Arial" w:cs="Arial"/>
                <w:color w:val="000000"/>
                <w:sz w:val="16"/>
                <w:szCs w:val="16"/>
              </w:rPr>
              <w:t>Country</w:t>
            </w:r>
          </w:p>
          <w:p w:rsidR="009926B2" w:rsidRPr="006E4BB1" w:rsidRDefault="009926B2">
            <w:pPr>
              <w:rPr>
                <w:rFonts w:ascii="Arial" w:hAnsi="Arial" w:cs="Arial"/>
                <w:color w:val="000000"/>
                <w:sz w:val="16"/>
                <w:szCs w:val="16"/>
              </w:rPr>
            </w:pPr>
          </w:p>
        </w:tc>
        <w:tc>
          <w:tcPr>
            <w:tcW w:w="3626" w:type="dxa"/>
            <w:vMerge/>
          </w:tcPr>
          <w:p w:rsidR="009926B2" w:rsidRPr="006E4BB1" w:rsidRDefault="009926B2">
            <w:pPr>
              <w:rPr>
                <w:rFonts w:ascii="Arial" w:hAnsi="Arial" w:cs="Arial"/>
                <w:sz w:val="16"/>
                <w:szCs w:val="16"/>
              </w:rPr>
            </w:pPr>
          </w:p>
        </w:tc>
        <w:tc>
          <w:tcPr>
            <w:tcW w:w="1781" w:type="dxa"/>
            <w:shd w:val="clear" w:color="auto" w:fill="FFFFFF"/>
          </w:tcPr>
          <w:p w:rsidR="009926B2" w:rsidRPr="006E4BB1" w:rsidRDefault="009926B2">
            <w:pPr>
              <w:rPr>
                <w:rFonts w:ascii="Arial" w:hAnsi="Arial" w:cs="Arial"/>
                <w:sz w:val="16"/>
                <w:szCs w:val="16"/>
              </w:rPr>
            </w:pPr>
            <w:r w:rsidRPr="006E4BB1">
              <w:rPr>
                <w:rFonts w:ascii="Arial" w:hAnsi="Arial" w:cs="Arial"/>
                <w:sz w:val="16"/>
                <w:szCs w:val="16"/>
              </w:rPr>
              <w:t>This is a mandatory field</w:t>
            </w:r>
          </w:p>
          <w:p w:rsidR="009926B2" w:rsidRPr="006E4BB1" w:rsidRDefault="009926B2">
            <w:pPr>
              <w:rPr>
                <w:rFonts w:ascii="Arial" w:hAnsi="Arial" w:cs="Arial"/>
                <w:sz w:val="16"/>
                <w:szCs w:val="16"/>
              </w:rPr>
            </w:pPr>
          </w:p>
          <w:p w:rsidR="009926B2" w:rsidRPr="006E4BB1" w:rsidRDefault="009926B2">
            <w:pPr>
              <w:rPr>
                <w:rFonts w:ascii="Arial" w:hAnsi="Arial" w:cs="Arial"/>
                <w:sz w:val="16"/>
                <w:szCs w:val="16"/>
              </w:rPr>
            </w:pPr>
            <w:r w:rsidRPr="006E4BB1">
              <w:rPr>
                <w:rFonts w:ascii="Arial" w:hAnsi="Arial" w:cs="Arial"/>
                <w:sz w:val="16"/>
                <w:szCs w:val="16"/>
              </w:rPr>
              <w:t>This is the 2 letter alpha code.</w:t>
            </w:r>
          </w:p>
        </w:tc>
        <w:tc>
          <w:tcPr>
            <w:tcW w:w="2520" w:type="dxa"/>
            <w:vMerge/>
            <w:shd w:val="clear" w:color="auto" w:fill="FFFFFF"/>
          </w:tcPr>
          <w:p w:rsidR="009926B2" w:rsidRPr="006E4BB1" w:rsidRDefault="009926B2">
            <w:pPr>
              <w:rPr>
                <w:rFonts w:ascii="Arial" w:hAnsi="Arial" w:cs="Arial"/>
                <w:sz w:val="16"/>
                <w:szCs w:val="16"/>
              </w:rPr>
            </w:pPr>
          </w:p>
        </w:tc>
        <w:tc>
          <w:tcPr>
            <w:tcW w:w="1861" w:type="dxa"/>
            <w:gridSpan w:val="2"/>
            <w:vMerge/>
            <w:shd w:val="clear" w:color="auto" w:fill="FFFFFF"/>
          </w:tcPr>
          <w:p w:rsidR="009926B2" w:rsidRPr="006E4BB1" w:rsidRDefault="009926B2">
            <w:pPr>
              <w:rPr>
                <w:rFonts w:ascii="Arial" w:hAnsi="Arial" w:cs="Arial"/>
                <w:sz w:val="16"/>
                <w:szCs w:val="16"/>
              </w:rPr>
            </w:pPr>
          </w:p>
        </w:tc>
        <w:tc>
          <w:tcPr>
            <w:tcW w:w="1475" w:type="dxa"/>
            <w:gridSpan w:val="3"/>
            <w:shd w:val="clear" w:color="auto" w:fill="auto"/>
          </w:tcPr>
          <w:p w:rsidR="009926B2" w:rsidRPr="006E4BB1" w:rsidRDefault="009926B2">
            <w:pPr>
              <w:rPr>
                <w:rFonts w:ascii="Arial" w:hAnsi="Arial" w:cs="Arial"/>
                <w:sz w:val="16"/>
                <w:szCs w:val="16"/>
              </w:rPr>
            </w:pPr>
            <w:r w:rsidRPr="006E4BB1">
              <w:rPr>
                <w:rFonts w:ascii="Arial" w:hAnsi="Arial" w:cs="Arial"/>
                <w:sz w:val="16"/>
                <w:szCs w:val="16"/>
              </w:rPr>
              <w:t>This is a mandatory field</w:t>
            </w:r>
          </w:p>
        </w:tc>
      </w:tr>
      <w:tr w:rsidR="009926B2" w:rsidRPr="006E4BB1" w:rsidTr="0074012D">
        <w:trPr>
          <w:trHeight w:val="495"/>
          <w:jc w:val="center"/>
        </w:trPr>
        <w:tc>
          <w:tcPr>
            <w:tcW w:w="4071" w:type="dxa"/>
            <w:shd w:val="clear" w:color="auto" w:fill="FFFF00"/>
          </w:tcPr>
          <w:p w:rsidR="009926B2" w:rsidRPr="006E4BB1" w:rsidRDefault="009926B2" w:rsidP="00DD31C5">
            <w:pPr>
              <w:rPr>
                <w:rFonts w:ascii="Arial" w:hAnsi="Arial" w:cs="Arial"/>
                <w:color w:val="000000"/>
                <w:sz w:val="16"/>
                <w:szCs w:val="16"/>
              </w:rPr>
            </w:pPr>
            <w:r w:rsidRPr="006E4BB1">
              <w:rPr>
                <w:rFonts w:ascii="Arial" w:hAnsi="Arial" w:cs="Arial"/>
                <w:sz w:val="16"/>
                <w:szCs w:val="16"/>
              </w:rPr>
              <w:t xml:space="preserve">Primary Place of Performance – </w:t>
            </w:r>
            <w:r w:rsidRPr="006E4BB1">
              <w:rPr>
                <w:rFonts w:ascii="Arial" w:hAnsi="Arial" w:cs="Arial"/>
                <w:color w:val="000000"/>
                <w:sz w:val="16"/>
                <w:szCs w:val="16"/>
              </w:rPr>
              <w:t>Zip Code + 4</w:t>
            </w:r>
          </w:p>
        </w:tc>
        <w:tc>
          <w:tcPr>
            <w:tcW w:w="3626" w:type="dxa"/>
            <w:vMerge/>
          </w:tcPr>
          <w:p w:rsidR="009926B2" w:rsidRPr="006E4BB1" w:rsidRDefault="009926B2" w:rsidP="00DD31C5">
            <w:pPr>
              <w:rPr>
                <w:rFonts w:ascii="Arial" w:hAnsi="Arial" w:cs="Arial"/>
                <w:sz w:val="16"/>
                <w:szCs w:val="16"/>
              </w:rPr>
            </w:pPr>
          </w:p>
        </w:tc>
        <w:tc>
          <w:tcPr>
            <w:tcW w:w="1781" w:type="dxa"/>
            <w:shd w:val="clear" w:color="auto" w:fill="FFFFFF"/>
          </w:tcPr>
          <w:p w:rsidR="009926B2" w:rsidRPr="006E4BB1" w:rsidRDefault="009926B2" w:rsidP="00DD31C5">
            <w:pPr>
              <w:rPr>
                <w:rFonts w:ascii="Arial" w:hAnsi="Arial" w:cs="Arial"/>
                <w:sz w:val="16"/>
                <w:szCs w:val="16"/>
              </w:rPr>
            </w:pPr>
            <w:r w:rsidRPr="006E4BB1">
              <w:rPr>
                <w:rFonts w:ascii="Arial" w:hAnsi="Arial" w:cs="Arial"/>
                <w:sz w:val="16"/>
                <w:szCs w:val="16"/>
              </w:rPr>
              <w:t>This is a mandatory field</w:t>
            </w:r>
          </w:p>
        </w:tc>
        <w:tc>
          <w:tcPr>
            <w:tcW w:w="2520" w:type="dxa"/>
            <w:vMerge/>
          </w:tcPr>
          <w:p w:rsidR="009926B2" w:rsidRPr="006E4BB1" w:rsidRDefault="009926B2" w:rsidP="00DD31C5">
            <w:pPr>
              <w:rPr>
                <w:rFonts w:ascii="Arial" w:hAnsi="Arial" w:cs="Arial"/>
                <w:sz w:val="16"/>
                <w:szCs w:val="16"/>
              </w:rPr>
            </w:pPr>
          </w:p>
        </w:tc>
        <w:tc>
          <w:tcPr>
            <w:tcW w:w="1861" w:type="dxa"/>
            <w:gridSpan w:val="2"/>
            <w:vMerge/>
          </w:tcPr>
          <w:p w:rsidR="009926B2" w:rsidRPr="006E4BB1" w:rsidRDefault="009926B2" w:rsidP="00DD31C5">
            <w:pPr>
              <w:rPr>
                <w:rFonts w:ascii="Arial" w:hAnsi="Arial" w:cs="Arial"/>
                <w:sz w:val="16"/>
                <w:szCs w:val="16"/>
              </w:rPr>
            </w:pPr>
          </w:p>
        </w:tc>
        <w:tc>
          <w:tcPr>
            <w:tcW w:w="1475" w:type="dxa"/>
            <w:gridSpan w:val="3"/>
            <w:shd w:val="clear" w:color="auto" w:fill="auto"/>
          </w:tcPr>
          <w:p w:rsidR="009926B2" w:rsidRPr="006E4BB1" w:rsidRDefault="009926B2" w:rsidP="00DD31C5">
            <w:pPr>
              <w:rPr>
                <w:rFonts w:ascii="Arial" w:hAnsi="Arial" w:cs="Arial"/>
                <w:sz w:val="16"/>
                <w:szCs w:val="16"/>
              </w:rPr>
            </w:pPr>
            <w:r w:rsidRPr="006E4BB1">
              <w:rPr>
                <w:rFonts w:ascii="Arial" w:hAnsi="Arial" w:cs="Arial"/>
                <w:sz w:val="16"/>
                <w:szCs w:val="16"/>
              </w:rPr>
              <w:t>This is a mandatory field.</w:t>
            </w:r>
          </w:p>
        </w:tc>
      </w:tr>
      <w:tr w:rsidR="009926B2" w:rsidRPr="006E4BB1" w:rsidTr="0074012D">
        <w:trPr>
          <w:trHeight w:val="495"/>
          <w:jc w:val="center"/>
        </w:trPr>
        <w:tc>
          <w:tcPr>
            <w:tcW w:w="4071" w:type="dxa"/>
            <w:shd w:val="clear" w:color="auto" w:fill="FFFF00"/>
          </w:tcPr>
          <w:p w:rsidR="009926B2" w:rsidRPr="006E4BB1" w:rsidRDefault="009926B2">
            <w:pPr>
              <w:rPr>
                <w:rFonts w:ascii="Arial" w:hAnsi="Arial" w:cs="Arial"/>
                <w:color w:val="000000"/>
                <w:sz w:val="16"/>
                <w:szCs w:val="16"/>
              </w:rPr>
            </w:pPr>
            <w:r w:rsidRPr="006E4BB1">
              <w:rPr>
                <w:rFonts w:ascii="Arial" w:hAnsi="Arial" w:cs="Arial"/>
                <w:sz w:val="16"/>
                <w:szCs w:val="16"/>
              </w:rPr>
              <w:lastRenderedPageBreak/>
              <w:t xml:space="preserve">Primary Place of Performance – </w:t>
            </w:r>
            <w:r w:rsidRPr="006E4BB1">
              <w:rPr>
                <w:rFonts w:ascii="Arial" w:hAnsi="Arial" w:cs="Arial"/>
                <w:color w:val="000000"/>
                <w:sz w:val="16"/>
                <w:szCs w:val="16"/>
              </w:rPr>
              <w:t>City</w:t>
            </w:r>
          </w:p>
        </w:tc>
        <w:tc>
          <w:tcPr>
            <w:tcW w:w="3626" w:type="dxa"/>
            <w:vMerge/>
          </w:tcPr>
          <w:p w:rsidR="009926B2" w:rsidRPr="006E4BB1" w:rsidRDefault="009926B2">
            <w:pPr>
              <w:rPr>
                <w:rFonts w:ascii="Arial" w:hAnsi="Arial" w:cs="Arial"/>
                <w:sz w:val="16"/>
                <w:szCs w:val="16"/>
              </w:rPr>
            </w:pPr>
          </w:p>
        </w:tc>
        <w:tc>
          <w:tcPr>
            <w:tcW w:w="1781" w:type="dxa"/>
            <w:shd w:val="clear" w:color="auto" w:fill="FFFFFF"/>
          </w:tcPr>
          <w:p w:rsidR="009926B2" w:rsidRPr="006E4BB1" w:rsidRDefault="009926B2">
            <w:pPr>
              <w:rPr>
                <w:rFonts w:ascii="Arial" w:hAnsi="Arial" w:cs="Arial"/>
                <w:sz w:val="16"/>
                <w:szCs w:val="16"/>
              </w:rPr>
            </w:pPr>
            <w:r w:rsidRPr="006E4BB1">
              <w:rPr>
                <w:rFonts w:ascii="Arial" w:hAnsi="Arial" w:cs="Arial"/>
                <w:sz w:val="16"/>
                <w:szCs w:val="16"/>
              </w:rPr>
              <w:t>This is a mandatory field</w:t>
            </w:r>
          </w:p>
        </w:tc>
        <w:tc>
          <w:tcPr>
            <w:tcW w:w="2520" w:type="dxa"/>
            <w:vMerge/>
          </w:tcPr>
          <w:p w:rsidR="009926B2" w:rsidRPr="006E4BB1" w:rsidRDefault="009926B2">
            <w:pPr>
              <w:rPr>
                <w:rFonts w:ascii="Arial" w:hAnsi="Arial" w:cs="Arial"/>
                <w:sz w:val="16"/>
                <w:szCs w:val="16"/>
              </w:rPr>
            </w:pPr>
          </w:p>
        </w:tc>
        <w:tc>
          <w:tcPr>
            <w:tcW w:w="1861" w:type="dxa"/>
            <w:gridSpan w:val="2"/>
            <w:vMerge/>
          </w:tcPr>
          <w:p w:rsidR="009926B2" w:rsidRPr="006E4BB1" w:rsidRDefault="009926B2">
            <w:pPr>
              <w:rPr>
                <w:rFonts w:ascii="Arial" w:hAnsi="Arial" w:cs="Arial"/>
                <w:sz w:val="16"/>
                <w:szCs w:val="16"/>
              </w:rPr>
            </w:pPr>
          </w:p>
        </w:tc>
        <w:tc>
          <w:tcPr>
            <w:tcW w:w="1475" w:type="dxa"/>
            <w:gridSpan w:val="3"/>
            <w:shd w:val="clear" w:color="auto" w:fill="auto"/>
          </w:tcPr>
          <w:p w:rsidR="009926B2" w:rsidRPr="006E4BB1" w:rsidRDefault="009926B2">
            <w:pPr>
              <w:rPr>
                <w:rFonts w:ascii="Arial" w:hAnsi="Arial" w:cs="Arial"/>
                <w:sz w:val="16"/>
                <w:szCs w:val="16"/>
              </w:rPr>
            </w:pPr>
            <w:r w:rsidRPr="006E4BB1">
              <w:rPr>
                <w:rFonts w:ascii="Arial" w:hAnsi="Arial" w:cs="Arial"/>
                <w:sz w:val="16"/>
                <w:szCs w:val="16"/>
              </w:rPr>
              <w:t>This is a mandatory field.</w:t>
            </w:r>
          </w:p>
        </w:tc>
      </w:tr>
      <w:tr w:rsidR="009926B2" w:rsidRPr="006E4BB1" w:rsidTr="0074012D">
        <w:trPr>
          <w:trHeight w:val="495"/>
          <w:jc w:val="center"/>
        </w:trPr>
        <w:tc>
          <w:tcPr>
            <w:tcW w:w="4071" w:type="dxa"/>
            <w:shd w:val="clear" w:color="auto" w:fill="FFFF00"/>
          </w:tcPr>
          <w:p w:rsidR="009926B2" w:rsidRPr="006E4BB1" w:rsidRDefault="009926B2">
            <w:pPr>
              <w:rPr>
                <w:rFonts w:ascii="Arial" w:hAnsi="Arial" w:cs="Arial"/>
                <w:color w:val="000000"/>
                <w:sz w:val="16"/>
                <w:szCs w:val="16"/>
              </w:rPr>
            </w:pPr>
            <w:r w:rsidRPr="006E4BB1">
              <w:rPr>
                <w:rFonts w:ascii="Arial" w:hAnsi="Arial" w:cs="Arial"/>
                <w:sz w:val="16"/>
                <w:szCs w:val="16"/>
              </w:rPr>
              <w:lastRenderedPageBreak/>
              <w:t xml:space="preserve">Primary Place of Performance - </w:t>
            </w:r>
            <w:r w:rsidRPr="006E4BB1">
              <w:rPr>
                <w:rFonts w:ascii="Arial" w:hAnsi="Arial" w:cs="Arial"/>
                <w:color w:val="000000"/>
                <w:sz w:val="16"/>
                <w:szCs w:val="16"/>
              </w:rPr>
              <w:t xml:space="preserve">Congressional District </w:t>
            </w:r>
          </w:p>
          <w:p w:rsidR="009926B2" w:rsidRPr="006E4BB1" w:rsidRDefault="009926B2">
            <w:pPr>
              <w:rPr>
                <w:rFonts w:ascii="Arial" w:hAnsi="Arial" w:cs="Arial"/>
                <w:color w:val="000000"/>
                <w:sz w:val="16"/>
                <w:szCs w:val="16"/>
              </w:rPr>
            </w:pPr>
          </w:p>
        </w:tc>
        <w:tc>
          <w:tcPr>
            <w:tcW w:w="3626" w:type="dxa"/>
            <w:vMerge/>
          </w:tcPr>
          <w:p w:rsidR="009926B2" w:rsidRPr="006E4BB1" w:rsidRDefault="009926B2">
            <w:pPr>
              <w:rPr>
                <w:rFonts w:ascii="Arial" w:hAnsi="Arial" w:cs="Arial"/>
                <w:sz w:val="16"/>
                <w:szCs w:val="16"/>
              </w:rPr>
            </w:pPr>
          </w:p>
        </w:tc>
        <w:tc>
          <w:tcPr>
            <w:tcW w:w="1781" w:type="dxa"/>
            <w:shd w:val="clear" w:color="auto" w:fill="FFFFFF"/>
          </w:tcPr>
          <w:p w:rsidR="009926B2" w:rsidRPr="006E4BB1" w:rsidRDefault="009926B2">
            <w:pPr>
              <w:rPr>
                <w:rFonts w:ascii="Arial" w:hAnsi="Arial" w:cs="Arial"/>
                <w:sz w:val="16"/>
                <w:szCs w:val="16"/>
              </w:rPr>
            </w:pPr>
            <w:r w:rsidRPr="006E4BB1">
              <w:rPr>
                <w:rFonts w:ascii="Arial" w:hAnsi="Arial" w:cs="Arial"/>
                <w:sz w:val="16"/>
                <w:szCs w:val="16"/>
              </w:rPr>
              <w:t>This is a mandatory field</w:t>
            </w:r>
          </w:p>
        </w:tc>
        <w:tc>
          <w:tcPr>
            <w:tcW w:w="2520" w:type="dxa"/>
            <w:vMerge/>
          </w:tcPr>
          <w:p w:rsidR="009926B2" w:rsidRPr="006E4BB1" w:rsidRDefault="009926B2">
            <w:pPr>
              <w:rPr>
                <w:rFonts w:ascii="Arial" w:hAnsi="Arial" w:cs="Arial"/>
                <w:sz w:val="16"/>
                <w:szCs w:val="16"/>
              </w:rPr>
            </w:pPr>
          </w:p>
        </w:tc>
        <w:tc>
          <w:tcPr>
            <w:tcW w:w="1861" w:type="dxa"/>
            <w:gridSpan w:val="2"/>
            <w:vMerge/>
          </w:tcPr>
          <w:p w:rsidR="009926B2" w:rsidRPr="006E4BB1" w:rsidRDefault="009926B2">
            <w:pPr>
              <w:rPr>
                <w:rFonts w:ascii="Arial" w:hAnsi="Arial" w:cs="Arial"/>
                <w:sz w:val="16"/>
                <w:szCs w:val="16"/>
              </w:rPr>
            </w:pPr>
          </w:p>
        </w:tc>
        <w:tc>
          <w:tcPr>
            <w:tcW w:w="1475" w:type="dxa"/>
            <w:gridSpan w:val="3"/>
            <w:shd w:val="clear" w:color="auto" w:fill="auto"/>
          </w:tcPr>
          <w:p w:rsidR="009926B2" w:rsidRPr="006E4BB1" w:rsidRDefault="009926B2">
            <w:pPr>
              <w:rPr>
                <w:rFonts w:ascii="Arial" w:hAnsi="Arial" w:cs="Arial"/>
                <w:sz w:val="16"/>
                <w:szCs w:val="16"/>
              </w:rPr>
            </w:pPr>
            <w:r w:rsidRPr="006E4BB1">
              <w:rPr>
                <w:rFonts w:ascii="Arial" w:hAnsi="Arial" w:cs="Arial"/>
                <w:sz w:val="16"/>
                <w:szCs w:val="16"/>
              </w:rPr>
              <w:t>This is a mandatory field.</w:t>
            </w:r>
          </w:p>
        </w:tc>
      </w:tr>
      <w:tr w:rsidR="00185F79" w:rsidRPr="006E4BB1" w:rsidTr="0074012D">
        <w:trPr>
          <w:trHeight w:val="525"/>
          <w:jc w:val="center"/>
        </w:trPr>
        <w:tc>
          <w:tcPr>
            <w:tcW w:w="4071" w:type="dxa"/>
            <w:shd w:val="clear" w:color="auto" w:fill="FFFF00"/>
          </w:tcPr>
          <w:p w:rsidR="00185F79" w:rsidRPr="006E4BB1" w:rsidRDefault="00185F79">
            <w:pPr>
              <w:rPr>
                <w:rFonts w:ascii="Arial" w:hAnsi="Arial" w:cs="Arial"/>
                <w:sz w:val="16"/>
                <w:szCs w:val="16"/>
              </w:rPr>
            </w:pPr>
            <w:r w:rsidRPr="006E4BB1">
              <w:rPr>
                <w:rFonts w:ascii="Arial" w:hAnsi="Arial" w:cs="Arial"/>
                <w:sz w:val="16"/>
                <w:szCs w:val="16"/>
              </w:rPr>
              <w:t xml:space="preserve">Prime Recipient indication of reporting applicability </w:t>
            </w:r>
          </w:p>
        </w:tc>
        <w:tc>
          <w:tcPr>
            <w:tcW w:w="3626" w:type="dxa"/>
            <w:shd w:val="clear" w:color="auto" w:fill="FFFFFF"/>
          </w:tcPr>
          <w:p w:rsidR="00185F79" w:rsidRPr="006E4BB1" w:rsidRDefault="00185F79" w:rsidP="0064349E">
            <w:pPr>
              <w:pStyle w:val="Default"/>
              <w:rPr>
                <w:rFonts w:ascii="Arial" w:hAnsi="Arial" w:cs="Arial"/>
              </w:rPr>
            </w:pPr>
          </w:p>
          <w:p w:rsidR="00185F79" w:rsidRPr="006E4BB1" w:rsidRDefault="00185F79" w:rsidP="0064349E">
            <w:pPr>
              <w:pStyle w:val="Default"/>
              <w:rPr>
                <w:rFonts w:ascii="Arial" w:hAnsi="Arial" w:cs="Arial"/>
                <w:sz w:val="16"/>
                <w:szCs w:val="16"/>
              </w:rPr>
            </w:pPr>
            <w:r w:rsidRPr="006E4BB1">
              <w:rPr>
                <w:rFonts w:ascii="Arial" w:hAnsi="Arial" w:cs="Arial"/>
                <w:sz w:val="16"/>
                <w:szCs w:val="16"/>
              </w:rPr>
              <w:t xml:space="preserve">Names and total compensation of each of the five most highly compensated officers of the recipient for the calendar year in which the award is awarded if— </w:t>
            </w:r>
          </w:p>
          <w:p w:rsidR="00185F79" w:rsidRPr="006E4BB1" w:rsidRDefault="00185F79" w:rsidP="0064349E">
            <w:pPr>
              <w:pStyle w:val="Default"/>
              <w:rPr>
                <w:rFonts w:ascii="Arial" w:hAnsi="Arial" w:cs="Arial"/>
                <w:sz w:val="16"/>
                <w:szCs w:val="16"/>
              </w:rPr>
            </w:pPr>
          </w:p>
          <w:p w:rsidR="00185F79" w:rsidRPr="006E4BB1" w:rsidRDefault="00185F79" w:rsidP="0064349E">
            <w:pPr>
              <w:pStyle w:val="Default"/>
              <w:rPr>
                <w:rFonts w:ascii="Arial" w:hAnsi="Arial" w:cs="Arial"/>
                <w:sz w:val="16"/>
                <w:szCs w:val="16"/>
              </w:rPr>
            </w:pPr>
            <w:r w:rsidRPr="006E4BB1">
              <w:rPr>
                <w:rFonts w:ascii="Arial" w:hAnsi="Arial" w:cs="Arial"/>
                <w:sz w:val="16"/>
                <w:szCs w:val="16"/>
              </w:rPr>
              <w:t xml:space="preserve">(i) In the recipient’s preceding fiscal year, the recipient received— </w:t>
            </w:r>
          </w:p>
          <w:p w:rsidR="00185F79" w:rsidRPr="006E4BB1" w:rsidRDefault="00185F79" w:rsidP="0064349E">
            <w:pPr>
              <w:pStyle w:val="Default"/>
              <w:rPr>
                <w:rFonts w:ascii="Arial" w:hAnsi="Arial" w:cs="Arial"/>
                <w:sz w:val="16"/>
                <w:szCs w:val="16"/>
              </w:rPr>
            </w:pPr>
          </w:p>
          <w:p w:rsidR="00185F79" w:rsidRPr="006E4BB1" w:rsidRDefault="00185F79" w:rsidP="0064349E">
            <w:pPr>
              <w:pStyle w:val="Default"/>
              <w:rPr>
                <w:rFonts w:ascii="Arial" w:hAnsi="Arial" w:cs="Arial"/>
                <w:sz w:val="16"/>
                <w:szCs w:val="16"/>
              </w:rPr>
            </w:pPr>
            <w:r w:rsidRPr="006E4BB1">
              <w:rPr>
                <w:rFonts w:ascii="Arial" w:hAnsi="Arial" w:cs="Arial"/>
                <w:sz w:val="16"/>
                <w:szCs w:val="16"/>
              </w:rPr>
              <w:t xml:space="preserve">(A) 80 percent or more of its annual gross revenues from Federal contracts (and subcontracts), loans, grants (and subgrants) and cooperative agreements; and </w:t>
            </w:r>
          </w:p>
          <w:p w:rsidR="00185F79" w:rsidRPr="006E4BB1" w:rsidRDefault="00185F79" w:rsidP="0064349E">
            <w:pPr>
              <w:pStyle w:val="Default"/>
              <w:rPr>
                <w:rFonts w:ascii="Arial" w:hAnsi="Arial" w:cs="Arial"/>
                <w:sz w:val="16"/>
                <w:szCs w:val="16"/>
              </w:rPr>
            </w:pPr>
          </w:p>
          <w:p w:rsidR="00185F79" w:rsidRPr="006E4BB1" w:rsidRDefault="00185F79" w:rsidP="0064349E">
            <w:pPr>
              <w:pStyle w:val="Default"/>
              <w:rPr>
                <w:rFonts w:ascii="Arial" w:hAnsi="Arial" w:cs="Arial"/>
                <w:sz w:val="16"/>
                <w:szCs w:val="16"/>
              </w:rPr>
            </w:pPr>
            <w:r w:rsidRPr="006E4BB1">
              <w:rPr>
                <w:rFonts w:ascii="Arial" w:hAnsi="Arial" w:cs="Arial"/>
                <w:sz w:val="16"/>
                <w:szCs w:val="16"/>
              </w:rPr>
              <w:t xml:space="preserve">(B) $25,000,000 or more in annual gross revenues from Federal contracts (and subcontracts), loans, grants (and subgrants) and cooperative agreements; and </w:t>
            </w:r>
          </w:p>
          <w:p w:rsidR="00185F79" w:rsidRPr="006E4BB1" w:rsidRDefault="00185F79" w:rsidP="0064349E">
            <w:pPr>
              <w:pStyle w:val="Default"/>
              <w:rPr>
                <w:rFonts w:ascii="Arial" w:hAnsi="Arial" w:cs="Arial"/>
                <w:sz w:val="16"/>
                <w:szCs w:val="16"/>
              </w:rPr>
            </w:pPr>
          </w:p>
          <w:p w:rsidR="00185F79" w:rsidRPr="006E4BB1" w:rsidRDefault="00185F79" w:rsidP="0064349E">
            <w:pPr>
              <w:pStyle w:val="Default"/>
              <w:rPr>
                <w:rFonts w:ascii="Arial" w:hAnsi="Arial" w:cs="Arial"/>
                <w:sz w:val="16"/>
                <w:szCs w:val="16"/>
              </w:rPr>
            </w:pPr>
            <w:r w:rsidRPr="006E4BB1">
              <w:rPr>
                <w:rFonts w:ascii="Arial" w:hAnsi="Arial" w:cs="Arial"/>
                <w:sz w:val="16"/>
                <w:szCs w:val="16"/>
              </w:rPr>
              <w:t xml:space="preserve">(ii) The public does not have access to information about the compensation of the senior executives through periodic reports filed under section 13(a) or 15(d) of the Securities Exchange Act of 1934 (15 U.S.C. 78m(a), 78o(d)) or section 6104 of the Internal Revenue Code of 1986.  </w:t>
            </w:r>
          </w:p>
          <w:p w:rsidR="00185F79" w:rsidRPr="006E4BB1" w:rsidRDefault="00185F79" w:rsidP="003E1AC6">
            <w:pPr>
              <w:rPr>
                <w:rFonts w:ascii="Arial" w:hAnsi="Arial" w:cs="Arial"/>
                <w:sz w:val="16"/>
                <w:szCs w:val="16"/>
              </w:rPr>
            </w:pP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This is a  Yes or No field</w:t>
            </w:r>
          </w:p>
        </w:tc>
        <w:tc>
          <w:tcPr>
            <w:tcW w:w="2520" w:type="dxa"/>
          </w:tcPr>
          <w:p w:rsidR="00185F79" w:rsidRPr="00F2195F" w:rsidRDefault="00FC1C81">
            <w:pPr>
              <w:rPr>
                <w:rFonts w:ascii="Arial" w:hAnsi="Arial" w:cs="Arial"/>
                <w:sz w:val="16"/>
                <w:szCs w:val="16"/>
              </w:rPr>
            </w:pPr>
            <w:r w:rsidRPr="00F2195F">
              <w:rPr>
                <w:rFonts w:ascii="Arial" w:hAnsi="Arial" w:cs="Arial"/>
                <w:sz w:val="16"/>
                <w:szCs w:val="16"/>
              </w:rPr>
              <w:t xml:space="preserve">Enter </w:t>
            </w:r>
            <w:r w:rsidR="00633D21" w:rsidRPr="00F2195F">
              <w:rPr>
                <w:rFonts w:ascii="Arial" w:hAnsi="Arial" w:cs="Arial"/>
                <w:sz w:val="16"/>
                <w:szCs w:val="16"/>
              </w:rPr>
              <w:t xml:space="preserve">“no” in this field unless all of the conditions in the definitions field apply to your agency. Take into consideration that your </w:t>
            </w:r>
            <w:r w:rsidR="00797DB4" w:rsidRPr="00F2195F">
              <w:rPr>
                <w:rFonts w:ascii="Arial" w:hAnsi="Arial" w:cs="Arial"/>
                <w:sz w:val="16"/>
                <w:szCs w:val="16"/>
              </w:rPr>
              <w:t>gross revenue may include fareb</w:t>
            </w:r>
            <w:r w:rsidR="00633D21" w:rsidRPr="00F2195F">
              <w:rPr>
                <w:rFonts w:ascii="Arial" w:hAnsi="Arial" w:cs="Arial"/>
                <w:sz w:val="16"/>
                <w:szCs w:val="16"/>
              </w:rPr>
              <w:t xml:space="preserve">ox revenue, state and local assistance, and other sources of funding in addition to Federal financial assistance. </w:t>
            </w:r>
            <w:r w:rsidRPr="00F2195F">
              <w:rPr>
                <w:rFonts w:ascii="Arial" w:hAnsi="Arial" w:cs="Arial"/>
                <w:sz w:val="16"/>
                <w:szCs w:val="16"/>
              </w:rPr>
              <w:t xml:space="preserve">Your balance sheet from the prior fiscal year should indicate the amount and percentage of Funds that were from Federal grants versus non-Federal sources of funds. </w:t>
            </w:r>
            <w:r w:rsidR="001A0584" w:rsidRPr="00F2195F">
              <w:rPr>
                <w:rFonts w:ascii="Arial" w:hAnsi="Arial" w:cs="Arial"/>
                <w:sz w:val="16"/>
                <w:szCs w:val="16"/>
              </w:rPr>
              <w:t xml:space="preserve">  It is unlikely that must FTA grant recipients receive 80% of their gross revenue from Federal sources. </w:t>
            </w:r>
          </w:p>
        </w:tc>
        <w:tc>
          <w:tcPr>
            <w:tcW w:w="1861" w:type="dxa"/>
            <w:gridSpan w:val="2"/>
          </w:tcPr>
          <w:p w:rsidR="00185F79" w:rsidRPr="006E4BB1" w:rsidRDefault="00FC1C81">
            <w:pPr>
              <w:rPr>
                <w:rFonts w:ascii="Arial" w:hAnsi="Arial" w:cs="Arial"/>
                <w:sz w:val="16"/>
                <w:szCs w:val="16"/>
              </w:rPr>
            </w:pPr>
            <w:r>
              <w:rPr>
                <w:rFonts w:ascii="Arial" w:hAnsi="Arial" w:cs="Arial"/>
                <w:sz w:val="16"/>
                <w:szCs w:val="16"/>
              </w:rPr>
              <w:t>Enter No or Yes</w:t>
            </w:r>
          </w:p>
        </w:tc>
        <w:tc>
          <w:tcPr>
            <w:tcW w:w="1475" w:type="dxa"/>
            <w:gridSpan w:val="3"/>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If all of the conditions in the definition apply  the recipient must report in the highly compensated fields</w:t>
            </w:r>
          </w:p>
        </w:tc>
      </w:tr>
      <w:tr w:rsidR="00185F79" w:rsidRPr="006E4BB1" w:rsidTr="0074012D">
        <w:trPr>
          <w:trHeight w:val="3841"/>
          <w:jc w:val="center"/>
        </w:trPr>
        <w:tc>
          <w:tcPr>
            <w:tcW w:w="4071" w:type="dxa"/>
            <w:shd w:val="clear" w:color="auto" w:fill="FFFF00"/>
          </w:tcPr>
          <w:p w:rsidR="00185F79" w:rsidRPr="006E4BB1" w:rsidRDefault="00185F79">
            <w:pPr>
              <w:rPr>
                <w:rFonts w:ascii="Arial" w:hAnsi="Arial" w:cs="Arial"/>
                <w:sz w:val="16"/>
                <w:szCs w:val="16"/>
              </w:rPr>
            </w:pPr>
            <w:r w:rsidRPr="006E4BB1">
              <w:rPr>
                <w:rFonts w:ascii="Arial" w:hAnsi="Arial" w:cs="Arial"/>
                <w:sz w:val="16"/>
                <w:szCs w:val="16"/>
              </w:rPr>
              <w:lastRenderedPageBreak/>
              <w:t>Prime Recipient Highly Compensated Name(5)</w:t>
            </w:r>
          </w:p>
          <w:p w:rsidR="00185F79" w:rsidRPr="006E4BB1" w:rsidRDefault="00185F79" w:rsidP="003E1AC6">
            <w:pPr>
              <w:rPr>
                <w:rFonts w:ascii="Arial" w:hAnsi="Arial" w:cs="Arial"/>
                <w:sz w:val="16"/>
                <w:szCs w:val="16"/>
              </w:rPr>
            </w:pPr>
          </w:p>
        </w:tc>
        <w:tc>
          <w:tcPr>
            <w:tcW w:w="3626" w:type="dxa"/>
            <w:shd w:val="clear" w:color="auto" w:fill="FFFFFF"/>
          </w:tcPr>
          <w:p w:rsidR="00185F79" w:rsidRPr="006E4BB1" w:rsidRDefault="00185F79" w:rsidP="0064349E">
            <w:pPr>
              <w:pStyle w:val="Default"/>
              <w:rPr>
                <w:rFonts w:ascii="Arial" w:hAnsi="Arial" w:cs="Arial"/>
                <w:sz w:val="16"/>
                <w:szCs w:val="16"/>
              </w:rPr>
            </w:pPr>
            <w:r w:rsidRPr="006E4BB1">
              <w:rPr>
                <w:rFonts w:ascii="Arial" w:hAnsi="Arial" w:cs="Arial"/>
                <w:sz w:val="16"/>
                <w:szCs w:val="16"/>
              </w:rPr>
              <w:t xml:space="preserve">Names of each of the five most highly compensated officers of the recipient for the calendar year in which the award is awarded if— </w:t>
            </w:r>
          </w:p>
          <w:p w:rsidR="00185F79" w:rsidRPr="006E4BB1" w:rsidRDefault="00185F79" w:rsidP="0064349E">
            <w:pPr>
              <w:pStyle w:val="Default"/>
              <w:rPr>
                <w:rFonts w:ascii="Arial" w:hAnsi="Arial" w:cs="Arial"/>
                <w:sz w:val="16"/>
                <w:szCs w:val="16"/>
              </w:rPr>
            </w:pPr>
          </w:p>
          <w:p w:rsidR="00185F79" w:rsidRPr="006E4BB1" w:rsidRDefault="00185F79" w:rsidP="0064349E">
            <w:pPr>
              <w:pStyle w:val="Default"/>
              <w:rPr>
                <w:rFonts w:ascii="Arial" w:hAnsi="Arial" w:cs="Arial"/>
                <w:sz w:val="16"/>
                <w:szCs w:val="16"/>
              </w:rPr>
            </w:pPr>
            <w:r w:rsidRPr="006E4BB1">
              <w:rPr>
                <w:rFonts w:ascii="Arial" w:hAnsi="Arial" w:cs="Arial"/>
                <w:sz w:val="16"/>
                <w:szCs w:val="16"/>
              </w:rPr>
              <w:t xml:space="preserve">(i) In the recipient’s preceding fiscal year, the recipient received— </w:t>
            </w:r>
          </w:p>
          <w:p w:rsidR="00185F79" w:rsidRPr="006E4BB1" w:rsidRDefault="00185F79" w:rsidP="0064349E">
            <w:pPr>
              <w:pStyle w:val="Default"/>
              <w:rPr>
                <w:rFonts w:ascii="Arial" w:hAnsi="Arial" w:cs="Arial"/>
                <w:sz w:val="16"/>
                <w:szCs w:val="16"/>
              </w:rPr>
            </w:pPr>
          </w:p>
          <w:p w:rsidR="00185F79" w:rsidRPr="006E4BB1" w:rsidRDefault="00185F79" w:rsidP="0064349E">
            <w:pPr>
              <w:pStyle w:val="Default"/>
              <w:rPr>
                <w:rFonts w:ascii="Arial" w:hAnsi="Arial" w:cs="Arial"/>
                <w:sz w:val="16"/>
                <w:szCs w:val="16"/>
              </w:rPr>
            </w:pPr>
            <w:r w:rsidRPr="006E4BB1">
              <w:rPr>
                <w:rFonts w:ascii="Arial" w:hAnsi="Arial" w:cs="Arial"/>
                <w:sz w:val="16"/>
                <w:szCs w:val="16"/>
              </w:rPr>
              <w:t xml:space="preserve">(A) 80 percent or more of its annual gross revenues from Federal contracts (and subcontracts), loans, grants (and subgrants) and cooperative agreements; and </w:t>
            </w:r>
          </w:p>
          <w:p w:rsidR="00185F79" w:rsidRPr="006E4BB1" w:rsidRDefault="00185F79" w:rsidP="0064349E">
            <w:pPr>
              <w:pStyle w:val="Default"/>
              <w:rPr>
                <w:rFonts w:ascii="Arial" w:hAnsi="Arial" w:cs="Arial"/>
                <w:sz w:val="16"/>
                <w:szCs w:val="16"/>
              </w:rPr>
            </w:pPr>
          </w:p>
          <w:p w:rsidR="00185F79" w:rsidRPr="006E4BB1" w:rsidRDefault="00185F79" w:rsidP="0064349E">
            <w:pPr>
              <w:pStyle w:val="Default"/>
              <w:rPr>
                <w:rFonts w:ascii="Arial" w:hAnsi="Arial" w:cs="Arial"/>
                <w:sz w:val="16"/>
                <w:szCs w:val="16"/>
              </w:rPr>
            </w:pPr>
            <w:r w:rsidRPr="006E4BB1">
              <w:rPr>
                <w:rFonts w:ascii="Arial" w:hAnsi="Arial" w:cs="Arial"/>
                <w:sz w:val="16"/>
                <w:szCs w:val="16"/>
              </w:rPr>
              <w:t xml:space="preserve">(B) $25,000,000 or more in annual gross revenues from Federal contracts (and subcontracts), loans, grants (and subgrants) and cooperative agreements; and </w:t>
            </w:r>
          </w:p>
          <w:p w:rsidR="00185F79" w:rsidRPr="006E4BB1" w:rsidRDefault="00185F79" w:rsidP="0064349E">
            <w:pPr>
              <w:pStyle w:val="Default"/>
              <w:rPr>
                <w:rFonts w:ascii="Arial" w:hAnsi="Arial" w:cs="Arial"/>
                <w:sz w:val="16"/>
                <w:szCs w:val="16"/>
              </w:rPr>
            </w:pPr>
          </w:p>
          <w:p w:rsidR="00185F79" w:rsidRPr="006E4BB1" w:rsidRDefault="00185F79" w:rsidP="0064349E">
            <w:pPr>
              <w:pStyle w:val="Default"/>
              <w:rPr>
                <w:rFonts w:ascii="Arial" w:hAnsi="Arial" w:cs="Arial"/>
                <w:sz w:val="16"/>
                <w:szCs w:val="16"/>
              </w:rPr>
            </w:pPr>
            <w:r w:rsidRPr="006E4BB1">
              <w:rPr>
                <w:rFonts w:ascii="Arial" w:hAnsi="Arial" w:cs="Arial"/>
                <w:sz w:val="16"/>
                <w:szCs w:val="16"/>
              </w:rPr>
              <w:t xml:space="preserve">(ii) The public does not have access to information about the compensation of the senior executives through periodic reports filed under section 13(a) or 15(d) of the Securities Exchange Act of 1934 (15 U.S.C. 78m(a), 78o(d)) or section 6104 of the Internal Revenue Code of 1986.  </w:t>
            </w:r>
          </w:p>
          <w:p w:rsidR="00185F79" w:rsidRPr="006E4BB1" w:rsidRDefault="00185F79" w:rsidP="009B2D25">
            <w:pPr>
              <w:rPr>
                <w:rFonts w:ascii="Arial" w:hAnsi="Arial" w:cs="Arial"/>
                <w:sz w:val="16"/>
                <w:szCs w:val="16"/>
              </w:rPr>
            </w:pP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This is a conditional field based on the “Prime Recipient indication of reporting applicability” data element</w:t>
            </w:r>
          </w:p>
        </w:tc>
        <w:tc>
          <w:tcPr>
            <w:tcW w:w="2520" w:type="dxa"/>
            <w:shd w:val="clear" w:color="auto" w:fill="FFFFFF"/>
          </w:tcPr>
          <w:p w:rsidR="00185F79" w:rsidRPr="006E4BB1" w:rsidRDefault="0065355F">
            <w:pPr>
              <w:rPr>
                <w:rFonts w:ascii="Arial" w:hAnsi="Arial" w:cs="Arial"/>
                <w:sz w:val="16"/>
                <w:szCs w:val="16"/>
              </w:rPr>
            </w:pPr>
            <w:r w:rsidRPr="006E4BB1">
              <w:rPr>
                <w:rFonts w:ascii="Arial" w:hAnsi="Arial" w:cs="Arial"/>
                <w:sz w:val="16"/>
                <w:szCs w:val="16"/>
              </w:rPr>
              <w:t xml:space="preserve">This is a </w:t>
            </w:r>
            <w:r w:rsidRPr="00F2195F">
              <w:rPr>
                <w:rFonts w:ascii="Arial" w:hAnsi="Arial" w:cs="Arial"/>
                <w:sz w:val="16"/>
                <w:szCs w:val="16"/>
              </w:rPr>
              <w:t>conditional field based on the “Prime Recipient indication of reporting applicability” data element</w:t>
            </w:r>
            <w:r w:rsidR="001A0584" w:rsidRPr="00F2195F">
              <w:rPr>
                <w:rFonts w:ascii="Arial" w:hAnsi="Arial" w:cs="Arial"/>
                <w:sz w:val="16"/>
                <w:szCs w:val="16"/>
              </w:rPr>
              <w:t>.  It is unlikely that FTA recipients will be required to enter this information.</w:t>
            </w:r>
            <w:r w:rsidR="001A0584">
              <w:rPr>
                <w:rFonts w:ascii="Arial" w:hAnsi="Arial" w:cs="Arial"/>
                <w:sz w:val="16"/>
                <w:szCs w:val="16"/>
              </w:rPr>
              <w:t xml:space="preserve">  </w:t>
            </w:r>
          </w:p>
        </w:tc>
        <w:tc>
          <w:tcPr>
            <w:tcW w:w="1861" w:type="dxa"/>
            <w:gridSpan w:val="2"/>
            <w:shd w:val="clear" w:color="auto" w:fill="FFFFFF"/>
          </w:tcPr>
          <w:p w:rsidR="00185F79" w:rsidRDefault="00BC1FE5">
            <w:pPr>
              <w:rPr>
                <w:rFonts w:ascii="Arial" w:hAnsi="Arial" w:cs="Arial"/>
                <w:sz w:val="16"/>
                <w:szCs w:val="16"/>
              </w:rPr>
            </w:pPr>
            <w:r>
              <w:rPr>
                <w:rFonts w:ascii="Arial" w:hAnsi="Arial" w:cs="Arial"/>
                <w:sz w:val="16"/>
                <w:szCs w:val="16"/>
              </w:rPr>
              <w:t>John Doe</w:t>
            </w:r>
          </w:p>
          <w:p w:rsidR="00BC1FE5" w:rsidRDefault="00BC1FE5">
            <w:pPr>
              <w:rPr>
                <w:rFonts w:ascii="Arial" w:hAnsi="Arial" w:cs="Arial"/>
                <w:sz w:val="16"/>
                <w:szCs w:val="16"/>
              </w:rPr>
            </w:pPr>
            <w:r>
              <w:rPr>
                <w:rFonts w:ascii="Arial" w:hAnsi="Arial" w:cs="Arial"/>
                <w:sz w:val="16"/>
                <w:szCs w:val="16"/>
              </w:rPr>
              <w:t>Jane Smith</w:t>
            </w:r>
          </w:p>
          <w:p w:rsidR="00BC1FE5" w:rsidRDefault="00BC1FE5">
            <w:pPr>
              <w:rPr>
                <w:rFonts w:ascii="Arial" w:hAnsi="Arial" w:cs="Arial"/>
                <w:sz w:val="16"/>
                <w:szCs w:val="16"/>
              </w:rPr>
            </w:pPr>
            <w:r>
              <w:rPr>
                <w:rFonts w:ascii="Arial" w:hAnsi="Arial" w:cs="Arial"/>
                <w:sz w:val="16"/>
                <w:szCs w:val="16"/>
              </w:rPr>
              <w:t xml:space="preserve">Helen Brown </w:t>
            </w:r>
          </w:p>
          <w:p w:rsidR="00BC1FE5" w:rsidRDefault="00BC1FE5">
            <w:pPr>
              <w:rPr>
                <w:rFonts w:ascii="Arial" w:hAnsi="Arial" w:cs="Arial"/>
                <w:sz w:val="16"/>
                <w:szCs w:val="16"/>
              </w:rPr>
            </w:pPr>
            <w:r>
              <w:rPr>
                <w:rFonts w:ascii="Arial" w:hAnsi="Arial" w:cs="Arial"/>
                <w:sz w:val="16"/>
                <w:szCs w:val="16"/>
              </w:rPr>
              <w:t>Jim White</w:t>
            </w:r>
          </w:p>
          <w:p w:rsidR="00BC1FE5" w:rsidRPr="006E4BB1" w:rsidRDefault="00BC1FE5">
            <w:pPr>
              <w:rPr>
                <w:rFonts w:ascii="Arial" w:hAnsi="Arial" w:cs="Arial"/>
                <w:sz w:val="16"/>
                <w:szCs w:val="16"/>
              </w:rPr>
            </w:pPr>
            <w:r>
              <w:rPr>
                <w:rFonts w:ascii="Arial" w:hAnsi="Arial" w:cs="Arial"/>
                <w:sz w:val="16"/>
                <w:szCs w:val="16"/>
              </w:rPr>
              <w:t>Sarah Johnson</w:t>
            </w:r>
          </w:p>
        </w:tc>
        <w:tc>
          <w:tcPr>
            <w:tcW w:w="1475" w:type="dxa"/>
            <w:gridSpan w:val="3"/>
            <w:shd w:val="clear" w:color="auto" w:fill="auto"/>
          </w:tcPr>
          <w:p w:rsidR="00185F79" w:rsidRPr="006E4BB1" w:rsidRDefault="00185F79">
            <w:pPr>
              <w:rPr>
                <w:rFonts w:ascii="Arial" w:hAnsi="Arial" w:cs="Arial"/>
                <w:sz w:val="16"/>
                <w:szCs w:val="16"/>
              </w:rPr>
            </w:pPr>
            <w:r w:rsidRPr="006E4BB1">
              <w:rPr>
                <w:rFonts w:ascii="Arial" w:hAnsi="Arial" w:cs="Arial"/>
                <w:sz w:val="16"/>
                <w:szCs w:val="16"/>
              </w:rPr>
              <w:t>This is a conditional field based on the “Prime Recipient indication of reporting applicability” data element</w:t>
            </w:r>
            <w:r w:rsidRPr="006E4BB1" w:rsidDel="003E1AC6">
              <w:rPr>
                <w:rFonts w:ascii="Arial" w:hAnsi="Arial" w:cs="Arial"/>
                <w:sz w:val="16"/>
                <w:szCs w:val="16"/>
              </w:rPr>
              <w:t xml:space="preserve"> </w:t>
            </w:r>
          </w:p>
          <w:p w:rsidR="00185F79" w:rsidRPr="006E4BB1" w:rsidRDefault="00185F79">
            <w:pPr>
              <w:rPr>
                <w:rFonts w:ascii="Arial" w:hAnsi="Arial" w:cs="Arial"/>
                <w:sz w:val="16"/>
                <w:szCs w:val="16"/>
              </w:rPr>
            </w:pPr>
          </w:p>
          <w:p w:rsidR="00185F79" w:rsidRPr="006E4BB1" w:rsidRDefault="00185F79">
            <w:pPr>
              <w:rPr>
                <w:rFonts w:ascii="Arial" w:hAnsi="Arial" w:cs="Arial"/>
                <w:sz w:val="16"/>
                <w:szCs w:val="16"/>
              </w:rPr>
            </w:pPr>
            <w:r w:rsidRPr="006E4BB1">
              <w:rPr>
                <w:rFonts w:ascii="Arial" w:hAnsi="Arial" w:cs="Arial"/>
                <w:sz w:val="16"/>
                <w:szCs w:val="16"/>
              </w:rPr>
              <w:t>If all of  the conditions in the definition apply  the recipient must report in the highly compensated fields</w:t>
            </w:r>
          </w:p>
        </w:tc>
      </w:tr>
      <w:tr w:rsidR="00185F79" w:rsidRPr="006E4BB1" w:rsidTr="0074012D">
        <w:trPr>
          <w:trHeight w:val="1060"/>
          <w:jc w:val="center"/>
        </w:trPr>
        <w:tc>
          <w:tcPr>
            <w:tcW w:w="4071" w:type="dxa"/>
            <w:shd w:val="clear" w:color="auto" w:fill="FFFF00"/>
          </w:tcPr>
          <w:p w:rsidR="00185F79" w:rsidRPr="006E4BB1" w:rsidRDefault="00185F79">
            <w:pPr>
              <w:rPr>
                <w:rFonts w:ascii="Arial" w:hAnsi="Arial" w:cs="Arial"/>
                <w:sz w:val="16"/>
                <w:szCs w:val="16"/>
              </w:rPr>
            </w:pPr>
            <w:r w:rsidRPr="006E4BB1">
              <w:rPr>
                <w:rFonts w:ascii="Arial" w:hAnsi="Arial" w:cs="Arial"/>
                <w:sz w:val="16"/>
                <w:szCs w:val="16"/>
              </w:rPr>
              <w:t>Prime Recipient Highly Compensated Compensation(5)</w:t>
            </w:r>
          </w:p>
          <w:p w:rsidR="00185F79" w:rsidRPr="006E4BB1" w:rsidRDefault="00185F79">
            <w:pPr>
              <w:rPr>
                <w:rFonts w:ascii="Arial" w:hAnsi="Arial" w:cs="Arial"/>
                <w:sz w:val="16"/>
                <w:szCs w:val="16"/>
              </w:rPr>
            </w:pPr>
            <w:r w:rsidRPr="006E4BB1">
              <w:rPr>
                <w:rFonts w:ascii="Arial" w:hAnsi="Arial" w:cs="Arial"/>
                <w:sz w:val="16"/>
                <w:szCs w:val="16"/>
              </w:rPr>
              <w:t>(Conditional)</w:t>
            </w:r>
          </w:p>
          <w:p w:rsidR="00185F79" w:rsidRPr="006E4BB1" w:rsidRDefault="00185F79">
            <w:pPr>
              <w:rPr>
                <w:rFonts w:ascii="Arial" w:hAnsi="Arial" w:cs="Arial"/>
                <w:sz w:val="16"/>
                <w:szCs w:val="16"/>
              </w:rPr>
            </w:pPr>
          </w:p>
        </w:tc>
        <w:tc>
          <w:tcPr>
            <w:tcW w:w="3626"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For the five most highly compensated officers of the recipient: total compensation</w:t>
            </w:r>
          </w:p>
          <w:p w:rsidR="00185F79" w:rsidRPr="006E4BB1" w:rsidRDefault="00185F79" w:rsidP="00BA4E94">
            <w:pPr>
              <w:rPr>
                <w:rFonts w:ascii="Arial" w:hAnsi="Arial" w:cs="Arial"/>
                <w:sz w:val="16"/>
                <w:szCs w:val="16"/>
              </w:rPr>
            </w:pPr>
            <w:r w:rsidRPr="006E4BB1">
              <w:rPr>
                <w:rFonts w:ascii="Arial" w:hAnsi="Arial" w:cs="Arial"/>
                <w:sz w:val="16"/>
                <w:szCs w:val="16"/>
              </w:rPr>
              <w:t>‘‘Total compensation’’ is defined for</w:t>
            </w:r>
          </w:p>
          <w:p w:rsidR="00185F79" w:rsidRPr="006E4BB1" w:rsidRDefault="00185F79" w:rsidP="0064349E">
            <w:pPr>
              <w:rPr>
                <w:rFonts w:ascii="Arial" w:hAnsi="Arial" w:cs="Arial"/>
                <w:b/>
                <w:sz w:val="16"/>
                <w:szCs w:val="16"/>
              </w:rPr>
            </w:pPr>
          </w:p>
          <w:p w:rsidR="00185F79" w:rsidRPr="006E4BB1" w:rsidRDefault="00185F79" w:rsidP="0064349E">
            <w:pPr>
              <w:rPr>
                <w:rFonts w:ascii="Arial" w:hAnsi="Arial" w:cs="Arial"/>
                <w:b/>
                <w:sz w:val="16"/>
                <w:szCs w:val="16"/>
              </w:rPr>
            </w:pPr>
            <w:r w:rsidRPr="006E4BB1">
              <w:rPr>
                <w:rFonts w:ascii="Arial" w:hAnsi="Arial" w:cs="Arial"/>
                <w:b/>
                <w:sz w:val="16"/>
                <w:szCs w:val="16"/>
              </w:rPr>
              <w:t>Federally Awarded Contracts:</w:t>
            </w:r>
          </w:p>
          <w:p w:rsidR="00185F79" w:rsidRPr="006E4BB1" w:rsidRDefault="00185F79" w:rsidP="0064349E">
            <w:pPr>
              <w:rPr>
                <w:rFonts w:ascii="Arial" w:hAnsi="Arial" w:cs="Arial"/>
                <w:sz w:val="16"/>
                <w:szCs w:val="16"/>
              </w:rPr>
            </w:pPr>
            <w:r w:rsidRPr="006E4BB1">
              <w:rPr>
                <w:rFonts w:ascii="Arial" w:hAnsi="Arial" w:cs="Arial"/>
                <w:sz w:val="16"/>
                <w:szCs w:val="16"/>
              </w:rPr>
              <w:t>FAR Clause 52.204-11</w:t>
            </w:r>
          </w:p>
          <w:p w:rsidR="00185F79" w:rsidRPr="006E4BB1" w:rsidRDefault="00185F79" w:rsidP="00BA4E94">
            <w:pPr>
              <w:rPr>
                <w:rFonts w:ascii="Arial" w:hAnsi="Arial" w:cs="Arial"/>
                <w:b/>
                <w:sz w:val="16"/>
                <w:szCs w:val="16"/>
              </w:rPr>
            </w:pPr>
          </w:p>
          <w:p w:rsidR="00185F79" w:rsidRPr="006E4BB1" w:rsidRDefault="00185F79" w:rsidP="00BA4E94">
            <w:pPr>
              <w:rPr>
                <w:rFonts w:ascii="Arial" w:hAnsi="Arial" w:cs="Arial"/>
                <w:b/>
                <w:sz w:val="16"/>
                <w:szCs w:val="16"/>
              </w:rPr>
            </w:pPr>
            <w:r w:rsidRPr="006E4BB1">
              <w:rPr>
                <w:rFonts w:ascii="Arial" w:hAnsi="Arial" w:cs="Arial"/>
                <w:b/>
                <w:sz w:val="16"/>
                <w:szCs w:val="16"/>
              </w:rPr>
              <w:t>Grants and Loans:</w:t>
            </w:r>
          </w:p>
          <w:p w:rsidR="00185F79" w:rsidRPr="006E4BB1" w:rsidRDefault="00185F79" w:rsidP="009E5CC0">
            <w:pPr>
              <w:rPr>
                <w:rFonts w:ascii="Arial" w:hAnsi="Arial" w:cs="Arial"/>
                <w:sz w:val="16"/>
                <w:szCs w:val="16"/>
              </w:rPr>
            </w:pPr>
            <w:r w:rsidRPr="006E4BB1">
              <w:rPr>
                <w:rFonts w:ascii="Arial" w:hAnsi="Arial" w:cs="Arial"/>
                <w:sz w:val="16"/>
                <w:szCs w:val="16"/>
              </w:rPr>
              <w:t xml:space="preserve">‘‘Total compensation’’ means the cash and noncash dollar value earned by the executive during the sub recipient’s past fiscal year of the </w:t>
            </w:r>
            <w:r w:rsidRPr="006E4BB1">
              <w:rPr>
                <w:rFonts w:ascii="Arial" w:hAnsi="Arial" w:cs="Arial"/>
                <w:sz w:val="16"/>
                <w:szCs w:val="16"/>
              </w:rPr>
              <w:lastRenderedPageBreak/>
              <w:t>following (for more information see 17 CFR 229.402(c)(2)):</w:t>
            </w:r>
          </w:p>
          <w:p w:rsidR="00185F79" w:rsidRPr="006E4BB1" w:rsidRDefault="00185F79" w:rsidP="009E5CC0">
            <w:pPr>
              <w:rPr>
                <w:rFonts w:ascii="Arial" w:hAnsi="Arial" w:cs="Arial"/>
                <w:sz w:val="16"/>
                <w:szCs w:val="16"/>
              </w:rPr>
            </w:pPr>
            <w:r w:rsidRPr="006E4BB1">
              <w:rPr>
                <w:rFonts w:ascii="Arial" w:hAnsi="Arial" w:cs="Arial"/>
                <w:sz w:val="16"/>
                <w:szCs w:val="16"/>
              </w:rPr>
              <w:t>(i). Salary and bonus.</w:t>
            </w:r>
          </w:p>
          <w:p w:rsidR="00185F79" w:rsidRPr="006E4BB1" w:rsidRDefault="00185F79" w:rsidP="009E5CC0">
            <w:pPr>
              <w:rPr>
                <w:rFonts w:ascii="Arial" w:hAnsi="Arial" w:cs="Arial"/>
                <w:sz w:val="16"/>
                <w:szCs w:val="16"/>
              </w:rPr>
            </w:pPr>
            <w:r w:rsidRPr="006E4BB1">
              <w:rPr>
                <w:rFonts w:ascii="Arial" w:hAnsi="Arial" w:cs="Arial"/>
                <w:sz w:val="16"/>
                <w:szCs w:val="16"/>
              </w:rPr>
              <w:t>(ii). Awards of stock, stock options, and stock appreciation rights. Use the dollar amount recognized for financial statement reporting purposes with respect to the fiscal year in accordance with FAS 123R.</w:t>
            </w:r>
          </w:p>
          <w:p w:rsidR="00185F79" w:rsidRPr="006E4BB1" w:rsidRDefault="00185F79" w:rsidP="009E5CC0">
            <w:pPr>
              <w:rPr>
                <w:rFonts w:ascii="Arial" w:hAnsi="Arial" w:cs="Arial"/>
                <w:sz w:val="16"/>
                <w:szCs w:val="16"/>
              </w:rPr>
            </w:pPr>
            <w:r w:rsidRPr="006E4BB1">
              <w:rPr>
                <w:rFonts w:ascii="Arial" w:hAnsi="Arial" w:cs="Arial"/>
                <w:sz w:val="16"/>
                <w:szCs w:val="16"/>
              </w:rPr>
              <w:t>(iii). Earnings for services under non-equity incentive plans. Does not include</w:t>
            </w:r>
          </w:p>
          <w:p w:rsidR="00185F79" w:rsidRPr="006E4BB1" w:rsidRDefault="00185F79" w:rsidP="009E5CC0">
            <w:pPr>
              <w:rPr>
                <w:rFonts w:ascii="Arial" w:hAnsi="Arial" w:cs="Arial"/>
                <w:sz w:val="16"/>
                <w:szCs w:val="16"/>
              </w:rPr>
            </w:pPr>
            <w:r w:rsidRPr="006E4BB1">
              <w:rPr>
                <w:rFonts w:ascii="Arial" w:hAnsi="Arial" w:cs="Arial"/>
                <w:sz w:val="16"/>
                <w:szCs w:val="16"/>
              </w:rPr>
              <w:t>group life, health, hospitalization or medical reimbursement plans that do not discriminate in favor of executives, and are available generally to all salaried employees.</w:t>
            </w:r>
          </w:p>
          <w:p w:rsidR="00185F79" w:rsidRPr="006E4BB1" w:rsidRDefault="00185F79" w:rsidP="009E5CC0">
            <w:pPr>
              <w:rPr>
                <w:rFonts w:ascii="Arial" w:hAnsi="Arial" w:cs="Arial"/>
                <w:sz w:val="16"/>
                <w:szCs w:val="16"/>
              </w:rPr>
            </w:pPr>
            <w:r w:rsidRPr="006E4BB1">
              <w:rPr>
                <w:rFonts w:ascii="Arial" w:hAnsi="Arial" w:cs="Arial"/>
                <w:sz w:val="16"/>
                <w:szCs w:val="16"/>
              </w:rPr>
              <w:t>(iv). Change in pension value. This is the change in present value of defined benefit and actuarial pension plans.</w:t>
            </w:r>
          </w:p>
          <w:p w:rsidR="00185F79" w:rsidRPr="006E4BB1" w:rsidRDefault="00185F79" w:rsidP="009E5CC0">
            <w:pPr>
              <w:rPr>
                <w:rFonts w:ascii="Arial" w:hAnsi="Arial" w:cs="Arial"/>
                <w:sz w:val="16"/>
                <w:szCs w:val="16"/>
              </w:rPr>
            </w:pPr>
            <w:r w:rsidRPr="006E4BB1">
              <w:rPr>
                <w:rFonts w:ascii="Arial" w:hAnsi="Arial" w:cs="Arial"/>
                <w:sz w:val="16"/>
                <w:szCs w:val="16"/>
              </w:rPr>
              <w:t>(v). Above-market earnings on deferred compensation which are not tax-qualified.</w:t>
            </w:r>
          </w:p>
          <w:p w:rsidR="00185F79" w:rsidRPr="006E4BB1" w:rsidRDefault="00185F79" w:rsidP="00BA4E94">
            <w:pPr>
              <w:rPr>
                <w:rFonts w:ascii="Arial" w:hAnsi="Arial" w:cs="Arial"/>
                <w:sz w:val="16"/>
                <w:szCs w:val="16"/>
              </w:rPr>
            </w:pPr>
            <w:r w:rsidRPr="006E4BB1">
              <w:rPr>
                <w:rFonts w:ascii="Arial" w:hAnsi="Arial" w:cs="Arial"/>
                <w:sz w:val="16"/>
                <w:szCs w:val="16"/>
              </w:rPr>
              <w:t>(vi). Other compensation. For example, severance, termination payments, value of life insurance paid on behalf of the employee, perquisites or property if the value for the executive exceeds $10,000.</w:t>
            </w: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lastRenderedPageBreak/>
              <w:t>This is a conditional field based on the “Prime Recipient indication of reporting applicability” data element</w:t>
            </w:r>
          </w:p>
        </w:tc>
        <w:tc>
          <w:tcPr>
            <w:tcW w:w="2520" w:type="dxa"/>
            <w:shd w:val="clear" w:color="auto" w:fill="FFFFFF"/>
          </w:tcPr>
          <w:p w:rsidR="00185F79" w:rsidRPr="006E4BB1" w:rsidRDefault="00B65C0E">
            <w:pPr>
              <w:rPr>
                <w:rFonts w:ascii="Arial" w:hAnsi="Arial" w:cs="Arial"/>
                <w:sz w:val="16"/>
                <w:szCs w:val="16"/>
              </w:rPr>
            </w:pPr>
            <w:r>
              <w:rPr>
                <w:rFonts w:ascii="Arial" w:hAnsi="Arial" w:cs="Arial"/>
                <w:sz w:val="16"/>
                <w:szCs w:val="16"/>
              </w:rPr>
              <w:t xml:space="preserve">This information need only be filled out if the FTA grantee has entered “yes” in response to the question above. </w:t>
            </w:r>
          </w:p>
        </w:tc>
        <w:tc>
          <w:tcPr>
            <w:tcW w:w="1861" w:type="dxa"/>
            <w:gridSpan w:val="2"/>
            <w:shd w:val="clear" w:color="auto" w:fill="FFFFFF"/>
          </w:tcPr>
          <w:p w:rsidR="00BD422D" w:rsidRDefault="00BD422D" w:rsidP="00BD422D">
            <w:pPr>
              <w:rPr>
                <w:rFonts w:ascii="Arial" w:hAnsi="Arial" w:cs="Arial"/>
                <w:sz w:val="16"/>
                <w:szCs w:val="16"/>
              </w:rPr>
            </w:pPr>
            <w:r>
              <w:rPr>
                <w:rFonts w:ascii="Arial" w:hAnsi="Arial" w:cs="Arial"/>
                <w:sz w:val="16"/>
                <w:szCs w:val="16"/>
              </w:rPr>
              <w:t>300000</w:t>
            </w:r>
          </w:p>
          <w:p w:rsidR="00BD422D" w:rsidRDefault="00BD422D" w:rsidP="00BD422D">
            <w:pPr>
              <w:rPr>
                <w:rFonts w:ascii="Arial" w:hAnsi="Arial" w:cs="Arial"/>
                <w:sz w:val="16"/>
                <w:szCs w:val="16"/>
              </w:rPr>
            </w:pPr>
            <w:r>
              <w:rPr>
                <w:rFonts w:ascii="Arial" w:hAnsi="Arial" w:cs="Arial"/>
                <w:sz w:val="16"/>
                <w:szCs w:val="16"/>
              </w:rPr>
              <w:t>270000</w:t>
            </w:r>
          </w:p>
          <w:p w:rsidR="00BD422D" w:rsidRDefault="00BD422D" w:rsidP="00BD422D">
            <w:pPr>
              <w:rPr>
                <w:rFonts w:ascii="Arial" w:hAnsi="Arial" w:cs="Arial"/>
                <w:sz w:val="16"/>
                <w:szCs w:val="16"/>
              </w:rPr>
            </w:pPr>
            <w:r>
              <w:rPr>
                <w:rFonts w:ascii="Arial" w:hAnsi="Arial" w:cs="Arial"/>
                <w:sz w:val="16"/>
                <w:szCs w:val="16"/>
              </w:rPr>
              <w:t>265000</w:t>
            </w:r>
          </w:p>
          <w:p w:rsidR="00BD422D" w:rsidRDefault="00BD422D" w:rsidP="00BD422D">
            <w:pPr>
              <w:rPr>
                <w:rFonts w:ascii="Arial" w:hAnsi="Arial" w:cs="Arial"/>
                <w:sz w:val="16"/>
                <w:szCs w:val="16"/>
              </w:rPr>
            </w:pPr>
            <w:r>
              <w:rPr>
                <w:rFonts w:ascii="Arial" w:hAnsi="Arial" w:cs="Arial"/>
                <w:sz w:val="16"/>
                <w:szCs w:val="16"/>
              </w:rPr>
              <w:t>250000</w:t>
            </w:r>
          </w:p>
          <w:p w:rsidR="00BD422D" w:rsidRDefault="00BD422D" w:rsidP="00BD422D">
            <w:pPr>
              <w:rPr>
                <w:rFonts w:ascii="Arial" w:hAnsi="Arial" w:cs="Arial"/>
                <w:sz w:val="16"/>
                <w:szCs w:val="16"/>
              </w:rPr>
            </w:pPr>
            <w:r>
              <w:rPr>
                <w:rFonts w:ascii="Arial" w:hAnsi="Arial" w:cs="Arial"/>
                <w:sz w:val="16"/>
                <w:szCs w:val="16"/>
              </w:rPr>
              <w:t>250000</w:t>
            </w:r>
          </w:p>
          <w:p w:rsidR="00185F79" w:rsidRPr="006E4BB1" w:rsidRDefault="00185F79">
            <w:pPr>
              <w:rPr>
                <w:rFonts w:ascii="Arial" w:hAnsi="Arial" w:cs="Arial"/>
                <w:sz w:val="16"/>
                <w:szCs w:val="16"/>
              </w:rPr>
            </w:pPr>
          </w:p>
        </w:tc>
        <w:tc>
          <w:tcPr>
            <w:tcW w:w="1475" w:type="dxa"/>
            <w:gridSpan w:val="3"/>
            <w:shd w:val="clear" w:color="auto" w:fill="auto"/>
          </w:tcPr>
          <w:p w:rsidR="00185F79" w:rsidRPr="006E4BB1" w:rsidRDefault="00185F79" w:rsidP="002359D7">
            <w:pPr>
              <w:rPr>
                <w:rFonts w:ascii="Arial" w:hAnsi="Arial" w:cs="Arial"/>
                <w:sz w:val="16"/>
                <w:szCs w:val="16"/>
              </w:rPr>
            </w:pPr>
            <w:r w:rsidRPr="006E4BB1">
              <w:rPr>
                <w:rFonts w:ascii="Arial" w:hAnsi="Arial" w:cs="Arial"/>
                <w:sz w:val="16"/>
                <w:szCs w:val="16"/>
              </w:rPr>
              <w:t>This is a conditional field based on the “Prime Recipient indication of reporting applicability” data element</w:t>
            </w:r>
            <w:r w:rsidRPr="006E4BB1" w:rsidDel="003E1AC6">
              <w:rPr>
                <w:rFonts w:ascii="Arial" w:hAnsi="Arial" w:cs="Arial"/>
                <w:sz w:val="16"/>
                <w:szCs w:val="16"/>
              </w:rPr>
              <w:t xml:space="preserve"> </w:t>
            </w:r>
          </w:p>
          <w:p w:rsidR="00185F79" w:rsidRPr="006E4BB1" w:rsidRDefault="00185F79" w:rsidP="002359D7">
            <w:pPr>
              <w:rPr>
                <w:rFonts w:ascii="Arial" w:hAnsi="Arial" w:cs="Arial"/>
                <w:sz w:val="16"/>
                <w:szCs w:val="16"/>
              </w:rPr>
            </w:pPr>
          </w:p>
          <w:p w:rsidR="00185F79" w:rsidRPr="006E4BB1" w:rsidRDefault="00185F79" w:rsidP="00C23390">
            <w:pPr>
              <w:rPr>
                <w:rFonts w:ascii="Arial" w:hAnsi="Arial" w:cs="Arial"/>
                <w:sz w:val="16"/>
                <w:szCs w:val="16"/>
              </w:rPr>
            </w:pPr>
            <w:r w:rsidRPr="006E4BB1">
              <w:rPr>
                <w:rFonts w:ascii="Arial" w:hAnsi="Arial" w:cs="Arial"/>
                <w:sz w:val="16"/>
                <w:szCs w:val="16"/>
              </w:rPr>
              <w:t xml:space="preserve">If all of  the conditions in the </w:t>
            </w:r>
            <w:r w:rsidRPr="006E4BB1">
              <w:rPr>
                <w:rFonts w:ascii="Arial" w:hAnsi="Arial" w:cs="Arial"/>
                <w:sz w:val="16"/>
                <w:szCs w:val="16"/>
              </w:rPr>
              <w:lastRenderedPageBreak/>
              <w:t>definition apply  the recipient must report in the highly compensated fields</w:t>
            </w:r>
          </w:p>
        </w:tc>
      </w:tr>
      <w:tr w:rsidR="00185F79" w:rsidRPr="006E4BB1" w:rsidTr="0074012D">
        <w:trPr>
          <w:trHeight w:val="735"/>
          <w:jc w:val="center"/>
        </w:trPr>
        <w:tc>
          <w:tcPr>
            <w:tcW w:w="4071" w:type="dxa"/>
            <w:shd w:val="clear" w:color="auto" w:fill="FFFF00"/>
          </w:tcPr>
          <w:p w:rsidR="00185F79" w:rsidRPr="006E4BB1" w:rsidRDefault="00185F79" w:rsidP="00E26CF6">
            <w:pPr>
              <w:rPr>
                <w:rFonts w:ascii="Arial" w:hAnsi="Arial" w:cs="Arial"/>
                <w:sz w:val="16"/>
                <w:szCs w:val="16"/>
              </w:rPr>
            </w:pPr>
            <w:r w:rsidRPr="006E4BB1">
              <w:rPr>
                <w:rFonts w:ascii="Arial" w:hAnsi="Arial" w:cs="Arial"/>
                <w:sz w:val="16"/>
                <w:szCs w:val="16"/>
              </w:rPr>
              <w:lastRenderedPageBreak/>
              <w:t>Total Number of Sub-awards to individuals</w:t>
            </w:r>
          </w:p>
          <w:p w:rsidR="00185F79" w:rsidRPr="006E4BB1" w:rsidRDefault="00185F79" w:rsidP="00E26CF6">
            <w:pPr>
              <w:rPr>
                <w:rFonts w:ascii="Arial" w:hAnsi="Arial" w:cs="Arial"/>
                <w:sz w:val="16"/>
                <w:szCs w:val="16"/>
              </w:rPr>
            </w:pPr>
          </w:p>
          <w:p w:rsidR="00185F79" w:rsidRPr="006E4BB1" w:rsidRDefault="00185F79" w:rsidP="00E26CF6">
            <w:pPr>
              <w:rPr>
                <w:rFonts w:ascii="Arial" w:hAnsi="Arial" w:cs="Arial"/>
                <w:sz w:val="16"/>
                <w:szCs w:val="16"/>
              </w:rPr>
            </w:pPr>
          </w:p>
        </w:tc>
        <w:tc>
          <w:tcPr>
            <w:tcW w:w="3626" w:type="dxa"/>
            <w:shd w:val="clear" w:color="auto" w:fill="FFFFFF"/>
          </w:tcPr>
          <w:p w:rsidR="00185F79" w:rsidRPr="006E4BB1" w:rsidRDefault="00185F79" w:rsidP="00E26CF6">
            <w:pPr>
              <w:rPr>
                <w:rFonts w:ascii="Arial" w:hAnsi="Arial" w:cs="Arial"/>
                <w:sz w:val="16"/>
                <w:szCs w:val="16"/>
              </w:rPr>
            </w:pPr>
            <w:r w:rsidRPr="006E4BB1">
              <w:rPr>
                <w:rFonts w:ascii="Arial" w:hAnsi="Arial" w:cs="Arial"/>
                <w:sz w:val="16"/>
                <w:szCs w:val="16"/>
              </w:rPr>
              <w:t>Total Number of Sub-awards to individuals.</w:t>
            </w:r>
          </w:p>
        </w:tc>
        <w:tc>
          <w:tcPr>
            <w:tcW w:w="1781" w:type="dxa"/>
            <w:shd w:val="clear" w:color="auto" w:fill="FFFFFF"/>
          </w:tcPr>
          <w:p w:rsidR="00185F79" w:rsidRPr="006E4BB1" w:rsidRDefault="00185F79" w:rsidP="00E26CF6">
            <w:pPr>
              <w:rPr>
                <w:rFonts w:ascii="Arial" w:hAnsi="Arial" w:cs="Arial"/>
                <w:sz w:val="16"/>
                <w:szCs w:val="16"/>
              </w:rPr>
            </w:pPr>
            <w:r w:rsidRPr="006E4BB1">
              <w:rPr>
                <w:rFonts w:ascii="Arial" w:hAnsi="Arial" w:cs="Arial"/>
                <w:sz w:val="16"/>
                <w:szCs w:val="16"/>
              </w:rPr>
              <w:t>This is a mandatory field</w:t>
            </w:r>
          </w:p>
        </w:tc>
        <w:tc>
          <w:tcPr>
            <w:tcW w:w="2520" w:type="dxa"/>
            <w:shd w:val="clear" w:color="auto" w:fill="FFFFFF"/>
          </w:tcPr>
          <w:p w:rsidR="00185F79" w:rsidRPr="00F2195F" w:rsidRDefault="00B65C0E">
            <w:pPr>
              <w:rPr>
                <w:rFonts w:ascii="Arial" w:hAnsi="Arial" w:cs="Arial"/>
                <w:sz w:val="16"/>
                <w:szCs w:val="16"/>
              </w:rPr>
            </w:pPr>
            <w:r w:rsidRPr="00F2195F">
              <w:rPr>
                <w:rFonts w:ascii="Arial" w:hAnsi="Arial" w:cs="Arial"/>
                <w:sz w:val="16"/>
                <w:szCs w:val="16"/>
              </w:rPr>
              <w:t>This is not applicable to FTA grants. Individuals are not eligible subrecipients of FTA awards.</w:t>
            </w:r>
            <w:r w:rsidR="00417E35" w:rsidRPr="00F2195F">
              <w:rPr>
                <w:rFonts w:ascii="Arial" w:hAnsi="Arial" w:cs="Arial"/>
                <w:sz w:val="16"/>
                <w:szCs w:val="16"/>
              </w:rPr>
              <w:t>Enter 0 in this column.</w:t>
            </w:r>
          </w:p>
        </w:tc>
        <w:tc>
          <w:tcPr>
            <w:tcW w:w="1861" w:type="dxa"/>
            <w:gridSpan w:val="2"/>
            <w:shd w:val="clear" w:color="auto" w:fill="FFFFFF"/>
          </w:tcPr>
          <w:p w:rsidR="00185F79" w:rsidRPr="006E4BB1" w:rsidRDefault="001A0584">
            <w:pPr>
              <w:rPr>
                <w:rFonts w:ascii="Arial" w:hAnsi="Arial" w:cs="Arial"/>
                <w:sz w:val="16"/>
                <w:szCs w:val="16"/>
              </w:rPr>
            </w:pPr>
            <w:r>
              <w:rPr>
                <w:rFonts w:ascii="Arial" w:hAnsi="Arial" w:cs="Arial"/>
                <w:sz w:val="16"/>
                <w:szCs w:val="16"/>
              </w:rPr>
              <w:t>0</w:t>
            </w:r>
          </w:p>
        </w:tc>
        <w:tc>
          <w:tcPr>
            <w:tcW w:w="1475" w:type="dxa"/>
            <w:gridSpan w:val="3"/>
            <w:shd w:val="clear" w:color="auto" w:fill="auto"/>
          </w:tcPr>
          <w:p w:rsidR="00185F79" w:rsidRPr="006E4BB1" w:rsidRDefault="00185F79" w:rsidP="00E26CF6">
            <w:pPr>
              <w:rPr>
                <w:rFonts w:ascii="Arial" w:hAnsi="Arial" w:cs="Arial"/>
                <w:sz w:val="16"/>
                <w:szCs w:val="16"/>
              </w:rPr>
            </w:pPr>
            <w:r w:rsidRPr="006E4BB1">
              <w:rPr>
                <w:rFonts w:ascii="Arial" w:hAnsi="Arial" w:cs="Arial"/>
                <w:sz w:val="16"/>
                <w:szCs w:val="16"/>
              </w:rPr>
              <w:t>This is a mandatory field</w:t>
            </w:r>
          </w:p>
        </w:tc>
      </w:tr>
      <w:tr w:rsidR="00185F79" w:rsidRPr="006E4BB1" w:rsidTr="0074012D">
        <w:trPr>
          <w:trHeight w:val="664"/>
          <w:jc w:val="center"/>
        </w:trPr>
        <w:tc>
          <w:tcPr>
            <w:tcW w:w="4071" w:type="dxa"/>
            <w:shd w:val="clear" w:color="auto" w:fill="FFFF00"/>
          </w:tcPr>
          <w:p w:rsidR="00185F79" w:rsidRPr="006E4BB1" w:rsidRDefault="00185F79" w:rsidP="00E26CF6">
            <w:pPr>
              <w:rPr>
                <w:rFonts w:ascii="Arial" w:hAnsi="Arial" w:cs="Arial"/>
                <w:sz w:val="16"/>
                <w:szCs w:val="16"/>
              </w:rPr>
            </w:pPr>
            <w:r w:rsidRPr="006E4BB1">
              <w:rPr>
                <w:rFonts w:ascii="Arial" w:hAnsi="Arial" w:cs="Arial"/>
                <w:sz w:val="16"/>
                <w:szCs w:val="16"/>
              </w:rPr>
              <w:t>Total Amount of Sub-awards to individuals</w:t>
            </w:r>
          </w:p>
          <w:p w:rsidR="00185F79" w:rsidRPr="006E4BB1" w:rsidRDefault="00185F79" w:rsidP="00E26CF6">
            <w:pPr>
              <w:rPr>
                <w:rFonts w:ascii="Arial" w:hAnsi="Arial" w:cs="Arial"/>
                <w:sz w:val="16"/>
                <w:szCs w:val="16"/>
              </w:rPr>
            </w:pPr>
          </w:p>
          <w:p w:rsidR="00185F79" w:rsidRPr="006E4BB1" w:rsidRDefault="00185F79" w:rsidP="00E26CF6">
            <w:pPr>
              <w:rPr>
                <w:rFonts w:ascii="Arial" w:hAnsi="Arial" w:cs="Arial"/>
                <w:sz w:val="16"/>
                <w:szCs w:val="16"/>
              </w:rPr>
            </w:pPr>
          </w:p>
        </w:tc>
        <w:tc>
          <w:tcPr>
            <w:tcW w:w="3626" w:type="dxa"/>
            <w:shd w:val="clear" w:color="auto" w:fill="FFFFFF"/>
          </w:tcPr>
          <w:p w:rsidR="00185F79" w:rsidRPr="006E4BB1" w:rsidRDefault="00185F79" w:rsidP="00E26CF6">
            <w:pPr>
              <w:rPr>
                <w:rFonts w:ascii="Arial" w:hAnsi="Arial" w:cs="Arial"/>
                <w:sz w:val="16"/>
                <w:szCs w:val="16"/>
              </w:rPr>
            </w:pPr>
            <w:r w:rsidRPr="00517CD4">
              <w:rPr>
                <w:rFonts w:ascii="Arial" w:hAnsi="Arial" w:cs="Arial"/>
                <w:sz w:val="16"/>
                <w:szCs w:val="16"/>
              </w:rPr>
              <w:t>Total Amount of Sub-awards to individuals.</w:t>
            </w:r>
            <w:r w:rsidR="00D96CAD" w:rsidRPr="00517CD4">
              <w:rPr>
                <w:rFonts w:ascii="Arial" w:hAnsi="Arial" w:cs="Arial"/>
                <w:sz w:val="16"/>
                <w:szCs w:val="16"/>
              </w:rPr>
              <w:t xml:space="preserve"> Amounts reported are cumulative for the award.</w:t>
            </w:r>
          </w:p>
        </w:tc>
        <w:tc>
          <w:tcPr>
            <w:tcW w:w="1781" w:type="dxa"/>
            <w:shd w:val="clear" w:color="auto" w:fill="FFFFFF"/>
          </w:tcPr>
          <w:p w:rsidR="00185F79" w:rsidRPr="006E4BB1" w:rsidRDefault="00185F79" w:rsidP="00E26CF6">
            <w:pPr>
              <w:rPr>
                <w:rFonts w:ascii="Arial" w:hAnsi="Arial" w:cs="Arial"/>
                <w:sz w:val="16"/>
                <w:szCs w:val="16"/>
              </w:rPr>
            </w:pPr>
            <w:r w:rsidRPr="006E4BB1">
              <w:rPr>
                <w:rFonts w:ascii="Arial" w:hAnsi="Arial" w:cs="Arial"/>
                <w:sz w:val="16"/>
                <w:szCs w:val="16"/>
              </w:rPr>
              <w:t>This is a mandatory field</w:t>
            </w:r>
          </w:p>
        </w:tc>
        <w:tc>
          <w:tcPr>
            <w:tcW w:w="2520" w:type="dxa"/>
            <w:shd w:val="clear" w:color="auto" w:fill="FFFFFF"/>
          </w:tcPr>
          <w:p w:rsidR="00185F79" w:rsidRPr="00F2195F" w:rsidRDefault="00B65C0E" w:rsidP="00E26CF6">
            <w:pPr>
              <w:rPr>
                <w:rFonts w:ascii="Arial" w:hAnsi="Arial" w:cs="Arial"/>
                <w:sz w:val="16"/>
                <w:szCs w:val="16"/>
              </w:rPr>
            </w:pPr>
            <w:r w:rsidRPr="00F2195F">
              <w:rPr>
                <w:rFonts w:ascii="Arial" w:hAnsi="Arial" w:cs="Arial"/>
                <w:sz w:val="16"/>
                <w:szCs w:val="16"/>
              </w:rPr>
              <w:t>This is not applicable to FTA grants. Individuals are not eligible subrecipients of FTA grant awards.</w:t>
            </w:r>
            <w:r w:rsidR="00417E35" w:rsidRPr="00F2195F">
              <w:rPr>
                <w:rFonts w:ascii="Arial" w:hAnsi="Arial" w:cs="Arial"/>
                <w:sz w:val="16"/>
                <w:szCs w:val="16"/>
              </w:rPr>
              <w:t xml:space="preserve"> Enter 0 in this column</w:t>
            </w:r>
            <w:r w:rsidR="001A0584" w:rsidRPr="00F2195F">
              <w:rPr>
                <w:rFonts w:ascii="Arial" w:hAnsi="Arial" w:cs="Arial"/>
                <w:sz w:val="16"/>
                <w:szCs w:val="16"/>
              </w:rPr>
              <w:t>.</w:t>
            </w:r>
          </w:p>
        </w:tc>
        <w:tc>
          <w:tcPr>
            <w:tcW w:w="1861" w:type="dxa"/>
            <w:gridSpan w:val="2"/>
            <w:shd w:val="clear" w:color="auto" w:fill="FFFFFF"/>
          </w:tcPr>
          <w:p w:rsidR="00185F79" w:rsidRPr="006E4BB1" w:rsidRDefault="001A0584" w:rsidP="00E26CF6">
            <w:pPr>
              <w:rPr>
                <w:rFonts w:ascii="Arial" w:hAnsi="Arial" w:cs="Arial"/>
                <w:sz w:val="16"/>
                <w:szCs w:val="16"/>
              </w:rPr>
            </w:pPr>
            <w:r>
              <w:rPr>
                <w:rFonts w:ascii="Arial" w:hAnsi="Arial" w:cs="Arial"/>
                <w:sz w:val="16"/>
                <w:szCs w:val="16"/>
              </w:rPr>
              <w:t>0</w:t>
            </w:r>
          </w:p>
        </w:tc>
        <w:tc>
          <w:tcPr>
            <w:tcW w:w="1475" w:type="dxa"/>
            <w:gridSpan w:val="3"/>
            <w:shd w:val="clear" w:color="auto" w:fill="auto"/>
          </w:tcPr>
          <w:p w:rsidR="00185F79" w:rsidRPr="006E4BB1" w:rsidRDefault="00185F79" w:rsidP="00E26CF6">
            <w:pPr>
              <w:rPr>
                <w:rFonts w:ascii="Arial" w:hAnsi="Arial" w:cs="Arial"/>
                <w:sz w:val="16"/>
                <w:szCs w:val="16"/>
              </w:rPr>
            </w:pPr>
            <w:r w:rsidRPr="006E4BB1">
              <w:rPr>
                <w:rFonts w:ascii="Arial" w:hAnsi="Arial" w:cs="Arial"/>
                <w:sz w:val="16"/>
                <w:szCs w:val="16"/>
              </w:rPr>
              <w:t xml:space="preserve">This is a mandatory field </w:t>
            </w:r>
          </w:p>
        </w:tc>
      </w:tr>
      <w:tr w:rsidR="00185F79" w:rsidRPr="006E4BB1" w:rsidTr="0074012D">
        <w:trPr>
          <w:trHeight w:val="735"/>
          <w:jc w:val="center"/>
        </w:trPr>
        <w:tc>
          <w:tcPr>
            <w:tcW w:w="4071" w:type="dxa"/>
            <w:shd w:val="clear" w:color="auto" w:fill="FFFF00"/>
          </w:tcPr>
          <w:p w:rsidR="00185F79" w:rsidRPr="006E4BB1" w:rsidRDefault="00185F79" w:rsidP="008173B1">
            <w:pPr>
              <w:rPr>
                <w:rFonts w:ascii="Arial" w:hAnsi="Arial" w:cs="Arial"/>
                <w:sz w:val="16"/>
                <w:szCs w:val="16"/>
              </w:rPr>
            </w:pPr>
            <w:r w:rsidRPr="006E4BB1">
              <w:rPr>
                <w:rFonts w:ascii="Arial" w:hAnsi="Arial" w:cs="Arial"/>
                <w:sz w:val="16"/>
                <w:szCs w:val="16"/>
              </w:rPr>
              <w:t>Total Number of payments to vendors less than $25,000/award</w:t>
            </w:r>
          </w:p>
        </w:tc>
        <w:tc>
          <w:tcPr>
            <w:tcW w:w="3626" w:type="dxa"/>
            <w:shd w:val="clear" w:color="auto" w:fill="FFFFFF"/>
          </w:tcPr>
          <w:p w:rsidR="00185F79" w:rsidRPr="006E4BB1" w:rsidRDefault="00185F79" w:rsidP="008173B1">
            <w:pPr>
              <w:rPr>
                <w:rFonts w:ascii="Arial" w:hAnsi="Arial" w:cs="Arial"/>
                <w:b/>
                <w:sz w:val="16"/>
                <w:szCs w:val="16"/>
              </w:rPr>
            </w:pPr>
            <w:r w:rsidRPr="006E4BB1">
              <w:rPr>
                <w:rFonts w:ascii="Arial" w:hAnsi="Arial" w:cs="Arial"/>
                <w:b/>
                <w:sz w:val="16"/>
                <w:szCs w:val="16"/>
              </w:rPr>
              <w:t>For Grants and Loans Only</w:t>
            </w:r>
          </w:p>
          <w:p w:rsidR="00185F79" w:rsidRPr="006E4BB1" w:rsidRDefault="00185F79" w:rsidP="008173B1">
            <w:pPr>
              <w:rPr>
                <w:rFonts w:ascii="Arial" w:hAnsi="Arial" w:cs="Arial"/>
                <w:sz w:val="16"/>
                <w:szCs w:val="16"/>
              </w:rPr>
            </w:pPr>
            <w:r w:rsidRPr="00517CD4">
              <w:rPr>
                <w:rFonts w:ascii="Arial" w:hAnsi="Arial" w:cs="Arial"/>
                <w:sz w:val="16"/>
                <w:szCs w:val="16"/>
              </w:rPr>
              <w:t xml:space="preserve">Total Number of payments </w:t>
            </w:r>
            <w:r w:rsidR="00D96CAD" w:rsidRPr="00517CD4">
              <w:rPr>
                <w:rFonts w:ascii="Arial" w:hAnsi="Arial" w:cs="Arial"/>
                <w:sz w:val="16"/>
                <w:szCs w:val="16"/>
              </w:rPr>
              <w:t xml:space="preserve">by the prime recipient </w:t>
            </w:r>
            <w:r w:rsidRPr="00517CD4">
              <w:rPr>
                <w:rFonts w:ascii="Arial" w:hAnsi="Arial" w:cs="Arial"/>
                <w:sz w:val="16"/>
                <w:szCs w:val="16"/>
              </w:rPr>
              <w:t>to vendors less than $25,000</w:t>
            </w:r>
            <w:r w:rsidRPr="006E4BB1">
              <w:rPr>
                <w:rFonts w:ascii="Arial" w:hAnsi="Arial" w:cs="Arial"/>
                <w:sz w:val="16"/>
                <w:szCs w:val="16"/>
              </w:rPr>
              <w:t>/award.</w:t>
            </w:r>
          </w:p>
        </w:tc>
        <w:tc>
          <w:tcPr>
            <w:tcW w:w="1781" w:type="dxa"/>
            <w:shd w:val="clear" w:color="auto" w:fill="FFFFFF"/>
          </w:tcPr>
          <w:p w:rsidR="00185F79" w:rsidRPr="006E4BB1" w:rsidRDefault="00185F79" w:rsidP="008173B1">
            <w:pPr>
              <w:rPr>
                <w:rFonts w:ascii="Arial" w:hAnsi="Arial" w:cs="Arial"/>
                <w:sz w:val="16"/>
                <w:szCs w:val="16"/>
              </w:rPr>
            </w:pPr>
            <w:r w:rsidRPr="006E4BB1">
              <w:rPr>
                <w:rFonts w:ascii="Arial" w:hAnsi="Arial" w:cs="Arial"/>
                <w:sz w:val="16"/>
                <w:szCs w:val="16"/>
              </w:rPr>
              <w:t>This is a mandatory field</w:t>
            </w:r>
          </w:p>
        </w:tc>
        <w:tc>
          <w:tcPr>
            <w:tcW w:w="2520" w:type="dxa"/>
            <w:shd w:val="clear" w:color="auto" w:fill="FFFFFF"/>
          </w:tcPr>
          <w:p w:rsidR="00185F79" w:rsidRPr="00F2195F" w:rsidRDefault="0065355F" w:rsidP="00E26CF6">
            <w:pPr>
              <w:rPr>
                <w:rFonts w:ascii="Arial" w:hAnsi="Arial" w:cs="Arial"/>
                <w:sz w:val="16"/>
                <w:szCs w:val="16"/>
              </w:rPr>
            </w:pPr>
            <w:r w:rsidRPr="00F2195F">
              <w:rPr>
                <w:rFonts w:ascii="Arial" w:hAnsi="Arial" w:cs="Arial"/>
                <w:sz w:val="16"/>
                <w:szCs w:val="16"/>
              </w:rPr>
              <w:t xml:space="preserve">Report </w:t>
            </w:r>
            <w:r w:rsidR="00B65C0E" w:rsidRPr="00F2195F">
              <w:rPr>
                <w:rFonts w:ascii="Arial" w:hAnsi="Arial" w:cs="Arial"/>
                <w:sz w:val="16"/>
                <w:szCs w:val="16"/>
              </w:rPr>
              <w:t>the number</w:t>
            </w:r>
            <w:r w:rsidRPr="00F2195F">
              <w:rPr>
                <w:rFonts w:ascii="Arial" w:hAnsi="Arial" w:cs="Arial"/>
                <w:sz w:val="16"/>
                <w:szCs w:val="16"/>
              </w:rPr>
              <w:t xml:space="preserve"> of off-the</w:t>
            </w:r>
            <w:r w:rsidR="00B65C0E" w:rsidRPr="00F2195F">
              <w:rPr>
                <w:rFonts w:ascii="Arial" w:hAnsi="Arial" w:cs="Arial"/>
                <w:sz w:val="16"/>
                <w:szCs w:val="16"/>
              </w:rPr>
              <w:t xml:space="preserve"> -shelf purchases as well as individual payments to contractors </w:t>
            </w:r>
            <w:r w:rsidR="001A0584" w:rsidRPr="00F2195F">
              <w:rPr>
                <w:rFonts w:ascii="Arial" w:hAnsi="Arial" w:cs="Arial"/>
                <w:sz w:val="16"/>
                <w:szCs w:val="16"/>
              </w:rPr>
              <w:t xml:space="preserve">where total award </w:t>
            </w:r>
            <w:r w:rsidR="001A0584" w:rsidRPr="00F2195F">
              <w:rPr>
                <w:rFonts w:ascii="Arial" w:hAnsi="Arial" w:cs="Arial"/>
                <w:sz w:val="16"/>
                <w:szCs w:val="16"/>
              </w:rPr>
              <w:lastRenderedPageBreak/>
              <w:t xml:space="preserve">amount to each vendor is </w:t>
            </w:r>
            <w:r w:rsidR="00B65C0E" w:rsidRPr="00F2195F">
              <w:rPr>
                <w:rFonts w:ascii="Arial" w:hAnsi="Arial" w:cs="Arial"/>
                <w:sz w:val="16"/>
                <w:szCs w:val="16"/>
              </w:rPr>
              <w:t>less than $25,000.</w:t>
            </w:r>
            <w:r w:rsidR="00600695" w:rsidRPr="00F2195F">
              <w:rPr>
                <w:rFonts w:ascii="Arial" w:hAnsi="Arial" w:cs="Arial"/>
                <w:sz w:val="16"/>
                <w:szCs w:val="16"/>
              </w:rPr>
              <w:t xml:space="preserve"> For example, if </w:t>
            </w:r>
            <w:r w:rsidR="00911A10" w:rsidRPr="00F2195F">
              <w:rPr>
                <w:rFonts w:ascii="Arial" w:hAnsi="Arial" w:cs="Arial"/>
                <w:sz w:val="16"/>
                <w:szCs w:val="16"/>
              </w:rPr>
              <w:t>you</w:t>
            </w:r>
            <w:r w:rsidR="00600695" w:rsidRPr="00F2195F">
              <w:rPr>
                <w:rFonts w:ascii="Arial" w:hAnsi="Arial" w:cs="Arial"/>
                <w:sz w:val="16"/>
                <w:szCs w:val="16"/>
              </w:rPr>
              <w:t xml:space="preserve"> made purchases of energy efficient </w:t>
            </w:r>
            <w:r w:rsidR="001B4DD3" w:rsidRPr="00F2195F">
              <w:rPr>
                <w:rFonts w:ascii="Arial" w:hAnsi="Arial" w:cs="Arial"/>
                <w:sz w:val="16"/>
                <w:szCs w:val="16"/>
              </w:rPr>
              <w:t>light bulbs</w:t>
            </w:r>
            <w:r w:rsidR="001A0584" w:rsidRPr="00F2195F">
              <w:rPr>
                <w:rFonts w:ascii="Arial" w:hAnsi="Arial" w:cs="Arial"/>
                <w:sz w:val="16"/>
                <w:szCs w:val="16"/>
              </w:rPr>
              <w:t xml:space="preserve">, from three different vendors </w:t>
            </w:r>
            <w:r w:rsidR="00600695" w:rsidRPr="00F2195F">
              <w:rPr>
                <w:rFonts w:ascii="Arial" w:hAnsi="Arial" w:cs="Arial"/>
                <w:sz w:val="16"/>
                <w:szCs w:val="16"/>
              </w:rPr>
              <w:t xml:space="preserve"> at $20,000 per purchase, report three purchases.</w:t>
            </w:r>
            <w:r w:rsidR="001A0584" w:rsidRPr="00F2195F">
              <w:rPr>
                <w:rFonts w:ascii="Arial" w:hAnsi="Arial" w:cs="Arial"/>
                <w:sz w:val="16"/>
                <w:szCs w:val="16"/>
              </w:rPr>
              <w:t xml:space="preserve"> However, If </w:t>
            </w:r>
            <w:r w:rsidR="00911A10" w:rsidRPr="00F2195F">
              <w:rPr>
                <w:rFonts w:ascii="Arial" w:hAnsi="Arial" w:cs="Arial"/>
                <w:sz w:val="16"/>
                <w:szCs w:val="16"/>
              </w:rPr>
              <w:t>you contracted t</w:t>
            </w:r>
            <w:r w:rsidR="001A0584" w:rsidRPr="00F2195F">
              <w:rPr>
                <w:rFonts w:ascii="Arial" w:hAnsi="Arial" w:cs="Arial"/>
                <w:sz w:val="16"/>
                <w:szCs w:val="16"/>
              </w:rPr>
              <w:t xml:space="preserve">o pay $3000 per month for one year for light bulbs, </w:t>
            </w:r>
            <w:r w:rsidR="00911A10" w:rsidRPr="00F2195F">
              <w:rPr>
                <w:rFonts w:ascii="Arial" w:hAnsi="Arial" w:cs="Arial"/>
                <w:sz w:val="16"/>
                <w:szCs w:val="16"/>
              </w:rPr>
              <w:t xml:space="preserve">you would report the vendor information </w:t>
            </w:r>
            <w:r w:rsidR="001A0584" w:rsidRPr="00F2195F">
              <w:rPr>
                <w:rFonts w:ascii="Arial" w:hAnsi="Arial" w:cs="Arial"/>
                <w:sz w:val="16"/>
                <w:szCs w:val="16"/>
              </w:rPr>
              <w:t>on the vendor tab, since the total award was $36,000.</w:t>
            </w:r>
          </w:p>
        </w:tc>
        <w:tc>
          <w:tcPr>
            <w:tcW w:w="1861" w:type="dxa"/>
            <w:gridSpan w:val="2"/>
            <w:shd w:val="clear" w:color="auto" w:fill="FFFFFF"/>
          </w:tcPr>
          <w:p w:rsidR="00185F79" w:rsidRPr="006E4BB1" w:rsidRDefault="00600695" w:rsidP="00E26CF6">
            <w:pPr>
              <w:rPr>
                <w:rFonts w:ascii="Arial" w:hAnsi="Arial" w:cs="Arial"/>
                <w:sz w:val="16"/>
                <w:szCs w:val="16"/>
              </w:rPr>
            </w:pPr>
            <w:r>
              <w:rPr>
                <w:rFonts w:ascii="Arial" w:hAnsi="Arial" w:cs="Arial"/>
                <w:sz w:val="16"/>
                <w:szCs w:val="16"/>
              </w:rPr>
              <w:lastRenderedPageBreak/>
              <w:t>3</w:t>
            </w:r>
          </w:p>
        </w:tc>
        <w:tc>
          <w:tcPr>
            <w:tcW w:w="1475" w:type="dxa"/>
            <w:gridSpan w:val="3"/>
            <w:shd w:val="clear" w:color="auto" w:fill="auto"/>
          </w:tcPr>
          <w:p w:rsidR="00185F79" w:rsidRPr="006E4BB1" w:rsidRDefault="00185F79" w:rsidP="008173B1">
            <w:pPr>
              <w:rPr>
                <w:rFonts w:ascii="Arial" w:hAnsi="Arial" w:cs="Arial"/>
                <w:sz w:val="16"/>
                <w:szCs w:val="16"/>
              </w:rPr>
            </w:pPr>
            <w:r w:rsidRPr="006E4BB1">
              <w:rPr>
                <w:rFonts w:ascii="Arial" w:hAnsi="Arial" w:cs="Arial"/>
                <w:sz w:val="16"/>
                <w:szCs w:val="16"/>
              </w:rPr>
              <w:t>This is a mandatory field for grants and loans</w:t>
            </w:r>
          </w:p>
        </w:tc>
      </w:tr>
      <w:tr w:rsidR="00185F79" w:rsidRPr="006E4BB1" w:rsidTr="0074012D">
        <w:trPr>
          <w:trHeight w:val="925"/>
          <w:jc w:val="center"/>
        </w:trPr>
        <w:tc>
          <w:tcPr>
            <w:tcW w:w="4071" w:type="dxa"/>
            <w:shd w:val="clear" w:color="auto" w:fill="FFFF00"/>
          </w:tcPr>
          <w:p w:rsidR="00185F79" w:rsidRPr="006E4BB1" w:rsidRDefault="00185F79" w:rsidP="008173B1">
            <w:pPr>
              <w:rPr>
                <w:rFonts w:ascii="Arial" w:hAnsi="Arial" w:cs="Arial"/>
                <w:sz w:val="16"/>
                <w:szCs w:val="16"/>
              </w:rPr>
            </w:pPr>
            <w:r w:rsidRPr="006E4BB1">
              <w:rPr>
                <w:rFonts w:ascii="Arial" w:hAnsi="Arial" w:cs="Arial"/>
                <w:sz w:val="16"/>
                <w:szCs w:val="16"/>
              </w:rPr>
              <w:lastRenderedPageBreak/>
              <w:t>Total Amount of payments to vendors less than $25,000/award</w:t>
            </w:r>
          </w:p>
          <w:p w:rsidR="00185F79" w:rsidRPr="006E4BB1" w:rsidRDefault="00185F79" w:rsidP="008173B1">
            <w:pPr>
              <w:rPr>
                <w:rFonts w:ascii="Arial" w:hAnsi="Arial" w:cs="Arial"/>
                <w:sz w:val="16"/>
                <w:szCs w:val="16"/>
              </w:rPr>
            </w:pPr>
          </w:p>
          <w:p w:rsidR="00185F79" w:rsidRPr="006E4BB1" w:rsidRDefault="00185F79" w:rsidP="008173B1">
            <w:pPr>
              <w:rPr>
                <w:rFonts w:ascii="Arial" w:hAnsi="Arial" w:cs="Arial"/>
                <w:sz w:val="16"/>
                <w:szCs w:val="16"/>
              </w:rPr>
            </w:pPr>
          </w:p>
        </w:tc>
        <w:tc>
          <w:tcPr>
            <w:tcW w:w="3626" w:type="dxa"/>
            <w:shd w:val="clear" w:color="auto" w:fill="FFFFFF"/>
          </w:tcPr>
          <w:p w:rsidR="00185F79" w:rsidRPr="006E4BB1" w:rsidRDefault="00185F79" w:rsidP="008173B1">
            <w:pPr>
              <w:rPr>
                <w:rFonts w:ascii="Arial" w:hAnsi="Arial" w:cs="Arial"/>
                <w:b/>
                <w:sz w:val="16"/>
                <w:szCs w:val="16"/>
              </w:rPr>
            </w:pPr>
            <w:r w:rsidRPr="006E4BB1">
              <w:rPr>
                <w:rFonts w:ascii="Arial" w:hAnsi="Arial" w:cs="Arial"/>
                <w:b/>
                <w:sz w:val="16"/>
                <w:szCs w:val="16"/>
              </w:rPr>
              <w:t>For Grants and Loans Only</w:t>
            </w:r>
          </w:p>
          <w:p w:rsidR="00185F79" w:rsidRPr="006E4BB1" w:rsidRDefault="00185F79" w:rsidP="008173B1">
            <w:pPr>
              <w:rPr>
                <w:rFonts w:ascii="Arial" w:hAnsi="Arial" w:cs="Arial"/>
                <w:sz w:val="16"/>
                <w:szCs w:val="16"/>
              </w:rPr>
            </w:pPr>
            <w:r w:rsidRPr="006E4BB1">
              <w:rPr>
                <w:rFonts w:ascii="Arial" w:hAnsi="Arial" w:cs="Arial"/>
                <w:sz w:val="16"/>
                <w:szCs w:val="16"/>
              </w:rPr>
              <w:t xml:space="preserve">Total Amount of </w:t>
            </w:r>
            <w:r w:rsidRPr="00517CD4">
              <w:rPr>
                <w:rFonts w:ascii="Arial" w:hAnsi="Arial" w:cs="Arial"/>
                <w:sz w:val="16"/>
                <w:szCs w:val="16"/>
              </w:rPr>
              <w:t xml:space="preserve">payments </w:t>
            </w:r>
            <w:r w:rsidR="00D96CAD" w:rsidRPr="00517CD4">
              <w:rPr>
                <w:rFonts w:ascii="Arial" w:hAnsi="Arial" w:cs="Arial"/>
                <w:sz w:val="16"/>
                <w:szCs w:val="16"/>
              </w:rPr>
              <w:t xml:space="preserve">by the prime recipient </w:t>
            </w:r>
            <w:r w:rsidRPr="00517CD4">
              <w:rPr>
                <w:rFonts w:ascii="Arial" w:hAnsi="Arial" w:cs="Arial"/>
                <w:sz w:val="16"/>
                <w:szCs w:val="16"/>
              </w:rPr>
              <w:t>to vendors less than $25,000/award.for the reporting quarter.</w:t>
            </w:r>
            <w:r w:rsidR="00D96CAD" w:rsidRPr="00517CD4">
              <w:rPr>
                <w:rFonts w:ascii="Arial" w:hAnsi="Arial" w:cs="Arial"/>
                <w:sz w:val="16"/>
                <w:szCs w:val="16"/>
              </w:rPr>
              <w:t xml:space="preserve"> Amounts reported are cumulative for the award</w:t>
            </w:r>
            <w:r w:rsidR="00D96CAD">
              <w:rPr>
                <w:rFonts w:ascii="Arial" w:hAnsi="Arial" w:cs="Arial"/>
                <w:sz w:val="16"/>
                <w:szCs w:val="16"/>
              </w:rPr>
              <w:t>.</w:t>
            </w:r>
          </w:p>
        </w:tc>
        <w:tc>
          <w:tcPr>
            <w:tcW w:w="1781" w:type="dxa"/>
            <w:shd w:val="clear" w:color="auto" w:fill="FFFFFF"/>
          </w:tcPr>
          <w:p w:rsidR="00185F79" w:rsidRPr="006E4BB1" w:rsidRDefault="00185F79" w:rsidP="008173B1">
            <w:pPr>
              <w:rPr>
                <w:rFonts w:ascii="Arial" w:hAnsi="Arial" w:cs="Arial"/>
                <w:sz w:val="16"/>
                <w:szCs w:val="16"/>
              </w:rPr>
            </w:pPr>
            <w:r w:rsidRPr="006E4BB1">
              <w:rPr>
                <w:rFonts w:ascii="Arial" w:hAnsi="Arial" w:cs="Arial"/>
                <w:sz w:val="16"/>
                <w:szCs w:val="16"/>
              </w:rPr>
              <w:t xml:space="preserve">No single Sub-award can exceed $24,999 or must be submitted </w:t>
            </w:r>
            <w:r w:rsidRPr="00517CD4">
              <w:rPr>
                <w:rFonts w:ascii="Arial" w:hAnsi="Arial" w:cs="Arial"/>
                <w:sz w:val="16"/>
                <w:szCs w:val="16"/>
              </w:rPr>
              <w:t>individually</w:t>
            </w:r>
            <w:r w:rsidR="00D96CAD" w:rsidRPr="00517CD4">
              <w:rPr>
                <w:rFonts w:ascii="Arial" w:hAnsi="Arial" w:cs="Arial"/>
                <w:sz w:val="16"/>
                <w:szCs w:val="16"/>
              </w:rPr>
              <w:t xml:space="preserve"> in the vendor section of the report.</w:t>
            </w:r>
            <w:r w:rsidR="00D96CAD">
              <w:rPr>
                <w:rFonts w:ascii="Arial" w:hAnsi="Arial" w:cs="Arial"/>
                <w:sz w:val="16"/>
                <w:szCs w:val="16"/>
              </w:rPr>
              <w:t xml:space="preserve"> </w:t>
            </w:r>
          </w:p>
        </w:tc>
        <w:tc>
          <w:tcPr>
            <w:tcW w:w="2520" w:type="dxa"/>
            <w:shd w:val="clear" w:color="auto" w:fill="FFFFFF"/>
          </w:tcPr>
          <w:p w:rsidR="00185F79" w:rsidRPr="006E4BB1" w:rsidRDefault="00B65C0E" w:rsidP="008173B1">
            <w:pPr>
              <w:rPr>
                <w:rFonts w:ascii="Arial" w:hAnsi="Arial" w:cs="Arial"/>
                <w:sz w:val="16"/>
                <w:szCs w:val="16"/>
              </w:rPr>
            </w:pPr>
            <w:r>
              <w:rPr>
                <w:rFonts w:ascii="Arial" w:hAnsi="Arial" w:cs="Arial"/>
                <w:sz w:val="16"/>
                <w:szCs w:val="16"/>
              </w:rPr>
              <w:t xml:space="preserve">Report the total </w:t>
            </w:r>
            <w:r w:rsidR="00600695">
              <w:rPr>
                <w:rFonts w:ascii="Arial" w:hAnsi="Arial" w:cs="Arial"/>
                <w:sz w:val="16"/>
                <w:szCs w:val="16"/>
              </w:rPr>
              <w:t xml:space="preserve">dollar amount associated </w:t>
            </w:r>
            <w:r w:rsidR="00600695" w:rsidRPr="00F2195F">
              <w:rPr>
                <w:rFonts w:ascii="Arial" w:hAnsi="Arial" w:cs="Arial"/>
                <w:sz w:val="16"/>
                <w:szCs w:val="16"/>
              </w:rPr>
              <w:t>with</w:t>
            </w:r>
            <w:r w:rsidRPr="00F2195F">
              <w:rPr>
                <w:rFonts w:ascii="Arial" w:hAnsi="Arial" w:cs="Arial"/>
                <w:sz w:val="16"/>
                <w:szCs w:val="16"/>
              </w:rPr>
              <w:t xml:space="preserve"> off-the-shelf </w:t>
            </w:r>
            <w:r w:rsidR="001B4DD3" w:rsidRPr="00F2195F">
              <w:rPr>
                <w:rFonts w:ascii="Arial" w:hAnsi="Arial" w:cs="Arial"/>
                <w:sz w:val="16"/>
                <w:szCs w:val="16"/>
              </w:rPr>
              <w:t>purchases</w:t>
            </w:r>
            <w:r w:rsidRPr="00F2195F">
              <w:rPr>
                <w:rFonts w:ascii="Arial" w:hAnsi="Arial" w:cs="Arial"/>
                <w:sz w:val="16"/>
                <w:szCs w:val="16"/>
              </w:rPr>
              <w:t xml:space="preserve"> as well as the</w:t>
            </w:r>
            <w:r w:rsidR="00600695" w:rsidRPr="00F2195F">
              <w:rPr>
                <w:rFonts w:ascii="Arial" w:hAnsi="Arial" w:cs="Arial"/>
                <w:sz w:val="16"/>
                <w:szCs w:val="16"/>
              </w:rPr>
              <w:t xml:space="preserve"> dollar </w:t>
            </w:r>
            <w:r w:rsidRPr="00F2195F">
              <w:rPr>
                <w:rFonts w:ascii="Arial" w:hAnsi="Arial" w:cs="Arial"/>
                <w:sz w:val="16"/>
                <w:szCs w:val="16"/>
              </w:rPr>
              <w:t xml:space="preserve"> amount of payments made to vendors </w:t>
            </w:r>
            <w:r w:rsidR="00911A10" w:rsidRPr="00F2195F">
              <w:rPr>
                <w:rFonts w:ascii="Arial" w:hAnsi="Arial" w:cs="Arial"/>
                <w:sz w:val="16"/>
                <w:szCs w:val="16"/>
              </w:rPr>
              <w:t xml:space="preserve">where the total award was </w:t>
            </w:r>
            <w:r w:rsidRPr="00F2195F">
              <w:rPr>
                <w:rFonts w:ascii="Arial" w:hAnsi="Arial" w:cs="Arial"/>
                <w:sz w:val="16"/>
                <w:szCs w:val="16"/>
              </w:rPr>
              <w:t>less than $25,000</w:t>
            </w:r>
            <w:r w:rsidR="00600695" w:rsidRPr="00F2195F">
              <w:rPr>
                <w:rFonts w:ascii="Arial" w:hAnsi="Arial" w:cs="Arial"/>
                <w:sz w:val="16"/>
                <w:szCs w:val="16"/>
              </w:rPr>
              <w:t xml:space="preserve">. For example, if a transit agency made three </w:t>
            </w:r>
            <w:r w:rsidR="00911A10" w:rsidRPr="00F2195F">
              <w:rPr>
                <w:rFonts w:ascii="Arial" w:hAnsi="Arial" w:cs="Arial"/>
                <w:sz w:val="16"/>
                <w:szCs w:val="16"/>
              </w:rPr>
              <w:t xml:space="preserve">separate </w:t>
            </w:r>
            <w:r w:rsidR="00600695" w:rsidRPr="00F2195F">
              <w:rPr>
                <w:rFonts w:ascii="Arial" w:hAnsi="Arial" w:cs="Arial"/>
                <w:sz w:val="16"/>
                <w:szCs w:val="16"/>
              </w:rPr>
              <w:t xml:space="preserve">purchases of energy efficient </w:t>
            </w:r>
            <w:r w:rsidR="001B4DD3" w:rsidRPr="00F2195F">
              <w:rPr>
                <w:rFonts w:ascii="Arial" w:hAnsi="Arial" w:cs="Arial"/>
                <w:sz w:val="16"/>
                <w:szCs w:val="16"/>
              </w:rPr>
              <w:t>light bulbs</w:t>
            </w:r>
            <w:r w:rsidR="00600695" w:rsidRPr="00F2195F">
              <w:rPr>
                <w:rFonts w:ascii="Arial" w:hAnsi="Arial" w:cs="Arial"/>
                <w:sz w:val="16"/>
                <w:szCs w:val="16"/>
              </w:rPr>
              <w:t xml:space="preserve"> at $20,000 per purchase, report $60,000.</w:t>
            </w:r>
            <w:r w:rsidR="00911A10" w:rsidRPr="00F2195F">
              <w:rPr>
                <w:rFonts w:ascii="Arial" w:hAnsi="Arial" w:cs="Arial"/>
                <w:sz w:val="16"/>
                <w:szCs w:val="16"/>
              </w:rPr>
              <w:t xml:space="preserve">  This line asks for payments to these vendors (not the total amount of award, if greater than amount paid to date).</w:t>
            </w:r>
          </w:p>
        </w:tc>
        <w:tc>
          <w:tcPr>
            <w:tcW w:w="1861" w:type="dxa"/>
            <w:gridSpan w:val="2"/>
            <w:shd w:val="clear" w:color="auto" w:fill="FFFFFF"/>
          </w:tcPr>
          <w:p w:rsidR="00185F79" w:rsidRPr="006E4BB1" w:rsidRDefault="00BC1FE5" w:rsidP="008173B1">
            <w:pPr>
              <w:rPr>
                <w:rFonts w:ascii="Arial" w:hAnsi="Arial" w:cs="Arial"/>
                <w:sz w:val="16"/>
                <w:szCs w:val="16"/>
              </w:rPr>
            </w:pPr>
            <w:r>
              <w:rPr>
                <w:rFonts w:ascii="Arial" w:hAnsi="Arial" w:cs="Arial"/>
                <w:sz w:val="16"/>
                <w:szCs w:val="16"/>
              </w:rPr>
              <w:t>60</w:t>
            </w:r>
            <w:r w:rsidR="00600695">
              <w:rPr>
                <w:rFonts w:ascii="Arial" w:hAnsi="Arial" w:cs="Arial"/>
                <w:sz w:val="16"/>
                <w:szCs w:val="16"/>
              </w:rPr>
              <w:t>000.00</w:t>
            </w:r>
          </w:p>
        </w:tc>
        <w:tc>
          <w:tcPr>
            <w:tcW w:w="1475" w:type="dxa"/>
            <w:gridSpan w:val="3"/>
            <w:shd w:val="clear" w:color="auto" w:fill="auto"/>
          </w:tcPr>
          <w:p w:rsidR="00185F79" w:rsidRPr="006E4BB1" w:rsidRDefault="00185F79" w:rsidP="008173B1">
            <w:pPr>
              <w:rPr>
                <w:rFonts w:ascii="Arial" w:hAnsi="Arial" w:cs="Arial"/>
                <w:sz w:val="16"/>
                <w:szCs w:val="16"/>
              </w:rPr>
            </w:pPr>
            <w:r w:rsidRPr="006E4BB1">
              <w:rPr>
                <w:rFonts w:ascii="Arial" w:hAnsi="Arial" w:cs="Arial"/>
                <w:sz w:val="16"/>
                <w:szCs w:val="16"/>
              </w:rPr>
              <w:t>This is a mandatory field for grants and loans</w:t>
            </w:r>
          </w:p>
        </w:tc>
      </w:tr>
      <w:tr w:rsidR="00185F79" w:rsidRPr="006E4BB1" w:rsidTr="0074012D">
        <w:trPr>
          <w:trHeight w:val="735"/>
          <w:jc w:val="center"/>
        </w:trPr>
        <w:tc>
          <w:tcPr>
            <w:tcW w:w="4071" w:type="dxa"/>
            <w:shd w:val="clear" w:color="auto" w:fill="FFFF00"/>
          </w:tcPr>
          <w:p w:rsidR="00185F79" w:rsidRPr="006E4BB1" w:rsidRDefault="00185F79">
            <w:pPr>
              <w:rPr>
                <w:rFonts w:ascii="Arial" w:hAnsi="Arial" w:cs="Arial"/>
                <w:sz w:val="16"/>
                <w:szCs w:val="16"/>
              </w:rPr>
            </w:pPr>
            <w:r w:rsidRPr="006E4BB1">
              <w:rPr>
                <w:rFonts w:ascii="Arial" w:hAnsi="Arial" w:cs="Arial"/>
                <w:sz w:val="16"/>
                <w:szCs w:val="16"/>
              </w:rPr>
              <w:t>Total Number of Sub-awards less than $25,000/award.</w:t>
            </w:r>
          </w:p>
          <w:p w:rsidR="00185F79" w:rsidRPr="006E4BB1" w:rsidRDefault="00185F79">
            <w:pPr>
              <w:rPr>
                <w:rFonts w:ascii="Arial" w:hAnsi="Arial" w:cs="Arial"/>
                <w:sz w:val="16"/>
                <w:szCs w:val="16"/>
              </w:rPr>
            </w:pPr>
          </w:p>
        </w:tc>
        <w:tc>
          <w:tcPr>
            <w:tcW w:w="3626"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Total Number of Sub-awards less than $25,000/award.</w:t>
            </w: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This is a mandatory field</w:t>
            </w:r>
          </w:p>
        </w:tc>
        <w:tc>
          <w:tcPr>
            <w:tcW w:w="2520" w:type="dxa"/>
            <w:shd w:val="clear" w:color="auto" w:fill="FFFFFF"/>
          </w:tcPr>
          <w:p w:rsidR="00185F79" w:rsidRPr="006E4BB1" w:rsidRDefault="00600695" w:rsidP="008173B1">
            <w:pPr>
              <w:rPr>
                <w:rFonts w:ascii="Arial" w:hAnsi="Arial" w:cs="Arial"/>
                <w:sz w:val="16"/>
                <w:szCs w:val="16"/>
              </w:rPr>
            </w:pPr>
            <w:r>
              <w:rPr>
                <w:rFonts w:ascii="Arial" w:hAnsi="Arial" w:cs="Arial"/>
                <w:sz w:val="16"/>
                <w:szCs w:val="16"/>
              </w:rPr>
              <w:t xml:space="preserve">Report </w:t>
            </w:r>
            <w:r w:rsidRPr="00F2195F">
              <w:rPr>
                <w:rFonts w:ascii="Arial" w:hAnsi="Arial" w:cs="Arial"/>
                <w:sz w:val="16"/>
                <w:szCs w:val="16"/>
              </w:rPr>
              <w:t>the total number of sub-awards less than $25,000 per award</w:t>
            </w:r>
            <w:r w:rsidR="00911A10" w:rsidRPr="00F2195F">
              <w:rPr>
                <w:rFonts w:ascii="Arial" w:hAnsi="Arial" w:cs="Arial"/>
                <w:sz w:val="16"/>
                <w:szCs w:val="16"/>
              </w:rPr>
              <w:t>.  Report sub-awards to eligible subrecipients (not vendors or third party procurements)</w:t>
            </w:r>
          </w:p>
        </w:tc>
        <w:tc>
          <w:tcPr>
            <w:tcW w:w="1861" w:type="dxa"/>
            <w:gridSpan w:val="2"/>
            <w:shd w:val="clear" w:color="auto" w:fill="FFFFFF"/>
          </w:tcPr>
          <w:p w:rsidR="00185F79" w:rsidRPr="006E4BB1" w:rsidRDefault="00600695" w:rsidP="008173B1">
            <w:pPr>
              <w:rPr>
                <w:rFonts w:ascii="Arial" w:hAnsi="Arial" w:cs="Arial"/>
                <w:sz w:val="16"/>
                <w:szCs w:val="16"/>
              </w:rPr>
            </w:pPr>
            <w:r>
              <w:rPr>
                <w:rFonts w:ascii="Arial" w:hAnsi="Arial" w:cs="Arial"/>
                <w:sz w:val="16"/>
                <w:szCs w:val="16"/>
              </w:rPr>
              <w:t>2</w:t>
            </w:r>
          </w:p>
        </w:tc>
        <w:tc>
          <w:tcPr>
            <w:tcW w:w="1475" w:type="dxa"/>
            <w:gridSpan w:val="3"/>
            <w:shd w:val="clear" w:color="auto" w:fill="auto"/>
          </w:tcPr>
          <w:p w:rsidR="00185F79" w:rsidRPr="006E4BB1" w:rsidRDefault="00185F79">
            <w:pPr>
              <w:rPr>
                <w:rFonts w:ascii="Arial" w:hAnsi="Arial" w:cs="Arial"/>
                <w:sz w:val="16"/>
                <w:szCs w:val="16"/>
              </w:rPr>
            </w:pPr>
            <w:r w:rsidRPr="006E4BB1">
              <w:rPr>
                <w:rFonts w:ascii="Arial" w:hAnsi="Arial" w:cs="Arial"/>
                <w:sz w:val="16"/>
                <w:szCs w:val="16"/>
              </w:rPr>
              <w:t>This is a mandatory field</w:t>
            </w:r>
          </w:p>
        </w:tc>
      </w:tr>
      <w:tr w:rsidR="00185F79" w:rsidRPr="006E4BB1" w:rsidTr="0074012D">
        <w:trPr>
          <w:trHeight w:val="1060"/>
          <w:jc w:val="center"/>
        </w:trPr>
        <w:tc>
          <w:tcPr>
            <w:tcW w:w="4071" w:type="dxa"/>
            <w:shd w:val="clear" w:color="auto" w:fill="FFFF00"/>
          </w:tcPr>
          <w:p w:rsidR="00185F79" w:rsidRPr="006E4BB1" w:rsidRDefault="00185F79">
            <w:pPr>
              <w:rPr>
                <w:rFonts w:ascii="Arial" w:hAnsi="Arial" w:cs="Arial"/>
                <w:sz w:val="16"/>
                <w:szCs w:val="16"/>
              </w:rPr>
            </w:pPr>
            <w:r w:rsidRPr="006E4BB1">
              <w:rPr>
                <w:rFonts w:ascii="Arial" w:hAnsi="Arial" w:cs="Arial"/>
                <w:sz w:val="16"/>
                <w:szCs w:val="16"/>
              </w:rPr>
              <w:lastRenderedPageBreak/>
              <w:t>Total Amount of Subawards less than $25,000/award.</w:t>
            </w:r>
          </w:p>
          <w:p w:rsidR="00185F79" w:rsidRPr="006E4BB1" w:rsidRDefault="00185F79">
            <w:pPr>
              <w:rPr>
                <w:rFonts w:ascii="Arial" w:hAnsi="Arial" w:cs="Arial"/>
                <w:sz w:val="16"/>
                <w:szCs w:val="16"/>
              </w:rPr>
            </w:pPr>
          </w:p>
        </w:tc>
        <w:tc>
          <w:tcPr>
            <w:tcW w:w="3626" w:type="dxa"/>
            <w:shd w:val="clear" w:color="auto" w:fill="FFFFFF"/>
          </w:tcPr>
          <w:p w:rsidR="00185F79" w:rsidRPr="00517CD4" w:rsidRDefault="00185F79">
            <w:pPr>
              <w:rPr>
                <w:rFonts w:ascii="Arial" w:hAnsi="Arial" w:cs="Arial"/>
                <w:sz w:val="16"/>
                <w:szCs w:val="16"/>
              </w:rPr>
            </w:pPr>
            <w:r w:rsidRPr="00517CD4">
              <w:rPr>
                <w:rFonts w:ascii="Arial" w:hAnsi="Arial" w:cs="Arial"/>
                <w:sz w:val="16"/>
                <w:szCs w:val="16"/>
              </w:rPr>
              <w:t>Total Amount of Subawards less than $25,000/award.for the reporting quarter.</w:t>
            </w:r>
            <w:r w:rsidR="00D96CAD" w:rsidRPr="00517CD4">
              <w:rPr>
                <w:rFonts w:ascii="Arial" w:hAnsi="Arial" w:cs="Arial"/>
                <w:sz w:val="16"/>
                <w:szCs w:val="16"/>
              </w:rPr>
              <w:t xml:space="preserve"> Amounts reported are cumulative for the award. </w:t>
            </w:r>
          </w:p>
        </w:tc>
        <w:tc>
          <w:tcPr>
            <w:tcW w:w="1781" w:type="dxa"/>
            <w:shd w:val="clear" w:color="auto" w:fill="FFFFFF"/>
          </w:tcPr>
          <w:p w:rsidR="00185F79" w:rsidRPr="00517CD4" w:rsidRDefault="00185F79">
            <w:pPr>
              <w:rPr>
                <w:rFonts w:ascii="Arial" w:hAnsi="Arial" w:cs="Arial"/>
                <w:sz w:val="16"/>
                <w:szCs w:val="16"/>
              </w:rPr>
            </w:pPr>
            <w:r w:rsidRPr="00517CD4">
              <w:rPr>
                <w:rFonts w:ascii="Arial" w:hAnsi="Arial" w:cs="Arial"/>
                <w:sz w:val="16"/>
                <w:szCs w:val="16"/>
              </w:rPr>
              <w:t>No single Sub-award can exceed $24,999 or must be submitted individually</w:t>
            </w:r>
            <w:r w:rsidR="00D96CAD" w:rsidRPr="00517CD4">
              <w:rPr>
                <w:rFonts w:ascii="Arial" w:hAnsi="Arial" w:cs="Arial"/>
                <w:sz w:val="16"/>
                <w:szCs w:val="16"/>
              </w:rPr>
              <w:t xml:space="preserve"> in the subrecipient section of the report.</w:t>
            </w:r>
            <w:r w:rsidR="00517CD4">
              <w:rPr>
                <w:rFonts w:ascii="Arial" w:hAnsi="Arial" w:cs="Arial"/>
                <w:sz w:val="16"/>
                <w:szCs w:val="16"/>
              </w:rPr>
              <w:t>t</w:t>
            </w:r>
          </w:p>
        </w:tc>
        <w:tc>
          <w:tcPr>
            <w:tcW w:w="2520" w:type="dxa"/>
            <w:shd w:val="clear" w:color="auto" w:fill="FFFFFF"/>
          </w:tcPr>
          <w:p w:rsidR="00185F79" w:rsidRPr="006E4BB1" w:rsidRDefault="00600695">
            <w:pPr>
              <w:rPr>
                <w:rFonts w:ascii="Arial" w:hAnsi="Arial" w:cs="Arial"/>
                <w:sz w:val="16"/>
                <w:szCs w:val="16"/>
              </w:rPr>
            </w:pPr>
            <w:r>
              <w:rPr>
                <w:rFonts w:ascii="Arial" w:hAnsi="Arial" w:cs="Arial"/>
                <w:sz w:val="16"/>
                <w:szCs w:val="16"/>
              </w:rPr>
              <w:t xml:space="preserve">Report </w:t>
            </w:r>
            <w:r w:rsidRPr="00F2195F">
              <w:rPr>
                <w:rFonts w:ascii="Arial" w:hAnsi="Arial" w:cs="Arial"/>
                <w:sz w:val="16"/>
                <w:szCs w:val="16"/>
              </w:rPr>
              <w:t xml:space="preserve">the total amount of subawards less than $25,000 per award. </w:t>
            </w:r>
            <w:r w:rsidR="00911A10" w:rsidRPr="00F2195F">
              <w:rPr>
                <w:rFonts w:ascii="Arial" w:hAnsi="Arial" w:cs="Arial"/>
                <w:sz w:val="16"/>
                <w:szCs w:val="16"/>
              </w:rPr>
              <w:t xml:space="preserve"> This item asks for the total amount of the sub-award, not payments to date.</w:t>
            </w:r>
          </w:p>
        </w:tc>
        <w:tc>
          <w:tcPr>
            <w:tcW w:w="1861" w:type="dxa"/>
            <w:gridSpan w:val="2"/>
            <w:shd w:val="clear" w:color="auto" w:fill="FFFFFF"/>
          </w:tcPr>
          <w:p w:rsidR="00185F79" w:rsidRPr="006E4BB1" w:rsidRDefault="00BC1FE5">
            <w:pPr>
              <w:rPr>
                <w:rFonts w:ascii="Arial" w:hAnsi="Arial" w:cs="Arial"/>
                <w:sz w:val="16"/>
                <w:szCs w:val="16"/>
              </w:rPr>
            </w:pPr>
            <w:r>
              <w:rPr>
                <w:rFonts w:ascii="Arial" w:hAnsi="Arial" w:cs="Arial"/>
                <w:sz w:val="16"/>
                <w:szCs w:val="16"/>
              </w:rPr>
              <w:t>48500</w:t>
            </w:r>
            <w:r w:rsidR="00600695">
              <w:rPr>
                <w:rFonts w:ascii="Arial" w:hAnsi="Arial" w:cs="Arial"/>
                <w:sz w:val="16"/>
                <w:szCs w:val="16"/>
              </w:rPr>
              <w:t>.00</w:t>
            </w:r>
          </w:p>
        </w:tc>
        <w:tc>
          <w:tcPr>
            <w:tcW w:w="1475" w:type="dxa"/>
            <w:gridSpan w:val="3"/>
            <w:shd w:val="clear" w:color="auto" w:fill="auto"/>
          </w:tcPr>
          <w:p w:rsidR="00185F79" w:rsidRPr="006E4BB1" w:rsidRDefault="00185F79">
            <w:pPr>
              <w:rPr>
                <w:rFonts w:ascii="Arial" w:hAnsi="Arial" w:cs="Arial"/>
                <w:sz w:val="16"/>
                <w:szCs w:val="16"/>
              </w:rPr>
            </w:pPr>
            <w:r w:rsidRPr="006E4BB1">
              <w:rPr>
                <w:rFonts w:ascii="Arial" w:hAnsi="Arial" w:cs="Arial"/>
                <w:sz w:val="16"/>
                <w:szCs w:val="16"/>
              </w:rPr>
              <w:t>This is a mandatory field</w:t>
            </w:r>
          </w:p>
        </w:tc>
      </w:tr>
      <w:tr w:rsidR="00185F79" w:rsidRPr="006E4BB1" w:rsidTr="00F715B5">
        <w:trPr>
          <w:gridAfter w:val="1"/>
          <w:wAfter w:w="37" w:type="dxa"/>
          <w:trHeight w:val="304"/>
          <w:jc w:val="center"/>
        </w:trPr>
        <w:tc>
          <w:tcPr>
            <w:tcW w:w="15297" w:type="dxa"/>
            <w:gridSpan w:val="8"/>
            <w:shd w:val="clear" w:color="auto" w:fill="auto"/>
            <w:noWrap/>
          </w:tcPr>
          <w:p w:rsidR="00185F79" w:rsidRPr="006E4BB1" w:rsidRDefault="00185F79">
            <w:pPr>
              <w:rPr>
                <w:rFonts w:ascii="Arial" w:hAnsi="Arial" w:cs="Arial"/>
                <w:sz w:val="16"/>
                <w:szCs w:val="16"/>
              </w:rPr>
            </w:pPr>
            <w:r w:rsidRPr="006E4BB1">
              <w:rPr>
                <w:rFonts w:ascii="Arial" w:hAnsi="Arial" w:cs="Arial"/>
                <w:b/>
                <w:bCs/>
                <w:sz w:val="16"/>
                <w:szCs w:val="16"/>
              </w:rPr>
              <w:t>SUB RECIPIENT DATA ELEMENTS</w:t>
            </w:r>
          </w:p>
        </w:tc>
      </w:tr>
      <w:tr w:rsidR="00185F79" w:rsidRPr="006E4BB1" w:rsidTr="0074012D">
        <w:trPr>
          <w:trHeight w:val="709"/>
          <w:jc w:val="center"/>
        </w:trPr>
        <w:tc>
          <w:tcPr>
            <w:tcW w:w="4071" w:type="dxa"/>
            <w:shd w:val="clear" w:color="auto" w:fill="FFFF00"/>
          </w:tcPr>
          <w:p w:rsidR="00185F79" w:rsidRPr="006E4BB1" w:rsidRDefault="00185F79">
            <w:pPr>
              <w:rPr>
                <w:rFonts w:ascii="Arial" w:hAnsi="Arial" w:cs="Arial"/>
                <w:sz w:val="16"/>
                <w:szCs w:val="16"/>
              </w:rPr>
            </w:pPr>
            <w:r w:rsidRPr="006E4BB1">
              <w:rPr>
                <w:rFonts w:ascii="Arial" w:hAnsi="Arial" w:cs="Arial"/>
                <w:sz w:val="16"/>
                <w:szCs w:val="16"/>
              </w:rPr>
              <w:t>Sub recipient DUNS Number</w:t>
            </w:r>
          </w:p>
        </w:tc>
        <w:tc>
          <w:tcPr>
            <w:tcW w:w="3626"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 xml:space="preserve">The sub recipient organization’s 9- digit Data Universal Numbering System (DUNS) number </w:t>
            </w: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9</w:t>
            </w:r>
            <w:r w:rsidR="0065355F">
              <w:rPr>
                <w:rFonts w:ascii="Arial" w:hAnsi="Arial" w:cs="Arial"/>
                <w:sz w:val="16"/>
                <w:szCs w:val="16"/>
              </w:rPr>
              <w:t xml:space="preserve"> </w:t>
            </w:r>
            <w:r w:rsidRPr="006E4BB1">
              <w:rPr>
                <w:rFonts w:ascii="Arial" w:hAnsi="Arial" w:cs="Arial"/>
                <w:sz w:val="16"/>
                <w:szCs w:val="16"/>
              </w:rPr>
              <w:t>digit</w:t>
            </w:r>
            <w:r w:rsidR="0065355F">
              <w:rPr>
                <w:rFonts w:ascii="Arial" w:hAnsi="Arial" w:cs="Arial"/>
                <w:sz w:val="16"/>
                <w:szCs w:val="16"/>
              </w:rPr>
              <w:t xml:space="preserve"> </w:t>
            </w:r>
            <w:r w:rsidRPr="006E4BB1">
              <w:rPr>
                <w:rFonts w:ascii="Arial" w:hAnsi="Arial" w:cs="Arial"/>
                <w:sz w:val="16"/>
                <w:szCs w:val="16"/>
              </w:rPr>
              <w:t xml:space="preserve"> DUNS#  is mandatory </w:t>
            </w:r>
          </w:p>
        </w:tc>
        <w:tc>
          <w:tcPr>
            <w:tcW w:w="2520" w:type="dxa"/>
          </w:tcPr>
          <w:p w:rsidR="00185F79" w:rsidRPr="006E4BB1" w:rsidRDefault="00B65C0E" w:rsidP="009B2D25">
            <w:pPr>
              <w:rPr>
                <w:rFonts w:ascii="Arial" w:hAnsi="Arial" w:cs="Arial"/>
                <w:sz w:val="16"/>
                <w:szCs w:val="16"/>
              </w:rPr>
            </w:pPr>
            <w:r>
              <w:rPr>
                <w:rFonts w:ascii="Arial" w:hAnsi="Arial" w:cs="Arial"/>
                <w:sz w:val="16"/>
                <w:szCs w:val="16"/>
              </w:rPr>
              <w:t>FTA direct recipients n</w:t>
            </w:r>
            <w:r w:rsidR="004D19F1">
              <w:rPr>
                <w:rFonts w:ascii="Arial" w:hAnsi="Arial" w:cs="Arial"/>
                <w:sz w:val="16"/>
                <w:szCs w:val="16"/>
              </w:rPr>
              <w:t xml:space="preserve">eed to ensure that they </w:t>
            </w:r>
            <w:r w:rsidR="004D19F1" w:rsidRPr="00F2195F">
              <w:rPr>
                <w:rFonts w:ascii="Arial" w:hAnsi="Arial" w:cs="Arial"/>
                <w:sz w:val="16"/>
                <w:szCs w:val="16"/>
              </w:rPr>
              <w:t xml:space="preserve">are </w:t>
            </w:r>
            <w:r w:rsidR="001B4DD3" w:rsidRPr="00F2195F">
              <w:rPr>
                <w:rFonts w:ascii="Arial" w:hAnsi="Arial" w:cs="Arial"/>
                <w:sz w:val="16"/>
                <w:szCs w:val="16"/>
              </w:rPr>
              <w:t>collecting</w:t>
            </w:r>
            <w:r w:rsidR="004D19F1" w:rsidRPr="00F2195F">
              <w:rPr>
                <w:rFonts w:ascii="Arial" w:hAnsi="Arial" w:cs="Arial"/>
                <w:sz w:val="16"/>
                <w:szCs w:val="16"/>
              </w:rPr>
              <w:t xml:space="preserve"> subrecipient DUNS numbers.</w:t>
            </w:r>
            <w:r w:rsidRPr="00F2195F">
              <w:rPr>
                <w:rFonts w:ascii="Arial" w:hAnsi="Arial" w:cs="Arial"/>
                <w:sz w:val="16"/>
                <w:szCs w:val="16"/>
              </w:rPr>
              <w:t xml:space="preserve"> </w:t>
            </w:r>
            <w:r w:rsidR="00BC1FE5" w:rsidRPr="00F2195F">
              <w:rPr>
                <w:rFonts w:ascii="Arial" w:hAnsi="Arial" w:cs="Arial"/>
                <w:sz w:val="16"/>
                <w:szCs w:val="16"/>
              </w:rPr>
              <w:t xml:space="preserve">Fill out a subrecipient form for each subrecipient </w:t>
            </w:r>
            <w:r w:rsidR="00911A10" w:rsidRPr="00F2195F">
              <w:rPr>
                <w:rFonts w:ascii="Arial" w:hAnsi="Arial" w:cs="Arial"/>
                <w:sz w:val="16"/>
                <w:szCs w:val="16"/>
              </w:rPr>
              <w:t xml:space="preserve">that will receive </w:t>
            </w:r>
            <w:r w:rsidR="00BC1FE5" w:rsidRPr="00F2195F">
              <w:rPr>
                <w:rFonts w:ascii="Arial" w:hAnsi="Arial" w:cs="Arial"/>
                <w:sz w:val="16"/>
                <w:szCs w:val="16"/>
              </w:rPr>
              <w:t>over $25,000. Do not report subrecipient information for funds spent by the prime recipient on statewide projects, for example, on a statewide vehicle procurement</w:t>
            </w:r>
            <w:r w:rsidR="00911A10" w:rsidRPr="00F2195F">
              <w:rPr>
                <w:rFonts w:ascii="Arial" w:hAnsi="Arial" w:cs="Arial"/>
                <w:sz w:val="16"/>
                <w:szCs w:val="16"/>
              </w:rPr>
              <w:t xml:space="preserve"> (but do include those amounts in other line items, for example expenditures, and funds received, and vendor/supplier information.)</w:t>
            </w:r>
            <w:r w:rsidR="00911A10">
              <w:rPr>
                <w:rFonts w:ascii="Arial" w:hAnsi="Arial" w:cs="Arial"/>
                <w:sz w:val="16"/>
                <w:szCs w:val="16"/>
              </w:rPr>
              <w:t xml:space="preserve"> </w:t>
            </w:r>
          </w:p>
        </w:tc>
        <w:tc>
          <w:tcPr>
            <w:tcW w:w="1861" w:type="dxa"/>
            <w:gridSpan w:val="2"/>
            <w:shd w:val="clear" w:color="auto" w:fill="auto"/>
          </w:tcPr>
          <w:p w:rsidR="00185F79" w:rsidRPr="006E4BB1" w:rsidRDefault="00600695" w:rsidP="009B2D25">
            <w:pPr>
              <w:rPr>
                <w:rFonts w:ascii="Arial" w:hAnsi="Arial" w:cs="Arial"/>
                <w:sz w:val="16"/>
                <w:szCs w:val="16"/>
              </w:rPr>
            </w:pPr>
            <w:r>
              <w:rPr>
                <w:rFonts w:ascii="Arial" w:hAnsi="Arial" w:cs="Arial"/>
                <w:sz w:val="16"/>
                <w:szCs w:val="16"/>
              </w:rPr>
              <w:t>123456783</w:t>
            </w:r>
          </w:p>
        </w:tc>
        <w:tc>
          <w:tcPr>
            <w:tcW w:w="1475" w:type="dxa"/>
            <w:gridSpan w:val="3"/>
            <w:shd w:val="clear" w:color="auto" w:fill="auto"/>
          </w:tcPr>
          <w:p w:rsidR="00185F79" w:rsidRPr="006E4BB1" w:rsidRDefault="00185F79">
            <w:pPr>
              <w:rPr>
                <w:rFonts w:ascii="Arial" w:hAnsi="Arial" w:cs="Arial"/>
                <w:sz w:val="16"/>
                <w:szCs w:val="16"/>
              </w:rPr>
            </w:pPr>
            <w:r w:rsidRPr="006E4BB1">
              <w:rPr>
                <w:rFonts w:ascii="Arial" w:hAnsi="Arial" w:cs="Arial"/>
                <w:sz w:val="16"/>
                <w:szCs w:val="16"/>
              </w:rPr>
              <w:t>This is a mandatory field.</w:t>
            </w:r>
          </w:p>
        </w:tc>
      </w:tr>
      <w:tr w:rsidR="00185F79" w:rsidRPr="006E4BB1" w:rsidTr="0074012D">
        <w:trPr>
          <w:trHeight w:val="1240"/>
          <w:jc w:val="center"/>
        </w:trPr>
        <w:tc>
          <w:tcPr>
            <w:tcW w:w="4071" w:type="dxa"/>
            <w:shd w:val="clear" w:color="auto" w:fill="FFFF00"/>
          </w:tcPr>
          <w:p w:rsidR="00185F79" w:rsidRPr="006E4BB1" w:rsidRDefault="00185F79">
            <w:pPr>
              <w:rPr>
                <w:rFonts w:ascii="Arial" w:hAnsi="Arial" w:cs="Arial"/>
                <w:sz w:val="16"/>
                <w:szCs w:val="16"/>
              </w:rPr>
            </w:pPr>
            <w:r w:rsidRPr="006E4BB1">
              <w:rPr>
                <w:rFonts w:ascii="Arial" w:hAnsi="Arial" w:cs="Arial"/>
                <w:sz w:val="16"/>
                <w:szCs w:val="16"/>
              </w:rPr>
              <w:t xml:space="preserve">Subaward Number </w:t>
            </w:r>
          </w:p>
        </w:tc>
        <w:tc>
          <w:tcPr>
            <w:tcW w:w="3626"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Subaward Number or Other Identifying Number Assigned by the Recipient Entity</w:t>
            </w:r>
          </w:p>
          <w:p w:rsidR="00185F79" w:rsidRPr="006E4BB1" w:rsidRDefault="00185F79">
            <w:pPr>
              <w:rPr>
                <w:rFonts w:ascii="Arial" w:hAnsi="Arial" w:cs="Arial"/>
                <w:sz w:val="16"/>
                <w:szCs w:val="16"/>
              </w:rPr>
            </w:pPr>
          </w:p>
          <w:p w:rsidR="00185F79" w:rsidRPr="006E4BB1" w:rsidRDefault="00185F79">
            <w:pPr>
              <w:rPr>
                <w:rFonts w:ascii="Arial" w:hAnsi="Arial" w:cs="Arial"/>
                <w:sz w:val="16"/>
                <w:szCs w:val="16"/>
              </w:rPr>
            </w:pPr>
          </w:p>
        </w:tc>
        <w:tc>
          <w:tcPr>
            <w:tcW w:w="1781" w:type="dxa"/>
            <w:shd w:val="clear" w:color="auto" w:fill="FFFFFF"/>
          </w:tcPr>
          <w:p w:rsidR="00185F79" w:rsidRPr="006E4BB1" w:rsidRDefault="00185F79">
            <w:pPr>
              <w:rPr>
                <w:rFonts w:ascii="Arial" w:hAnsi="Arial" w:cs="Arial"/>
                <w:sz w:val="16"/>
                <w:szCs w:val="16"/>
              </w:rPr>
            </w:pPr>
            <w:r w:rsidRPr="006E4BB1">
              <w:rPr>
                <w:rFonts w:ascii="Arial" w:hAnsi="Arial" w:cs="Arial"/>
                <w:sz w:val="16"/>
                <w:szCs w:val="16"/>
              </w:rPr>
              <w:t>Prime Recipient assigns a sub-award number (federally awarded contract, grant, loan)  to the Sub Recipient</w:t>
            </w:r>
          </w:p>
        </w:tc>
        <w:tc>
          <w:tcPr>
            <w:tcW w:w="2520" w:type="dxa"/>
            <w:shd w:val="clear" w:color="auto" w:fill="FFFFFF"/>
          </w:tcPr>
          <w:p w:rsidR="00185F79" w:rsidRPr="006E4BB1" w:rsidRDefault="00B65C0E">
            <w:pPr>
              <w:rPr>
                <w:rFonts w:ascii="Arial" w:hAnsi="Arial" w:cs="Arial"/>
                <w:sz w:val="16"/>
                <w:szCs w:val="16"/>
              </w:rPr>
            </w:pPr>
            <w:r>
              <w:rPr>
                <w:rFonts w:ascii="Arial" w:hAnsi="Arial" w:cs="Arial"/>
                <w:sz w:val="16"/>
                <w:szCs w:val="16"/>
              </w:rPr>
              <w:t xml:space="preserve">Enter the subaward number </w:t>
            </w:r>
            <w:r w:rsidR="00600695">
              <w:rPr>
                <w:rFonts w:ascii="Arial" w:hAnsi="Arial" w:cs="Arial"/>
                <w:sz w:val="16"/>
                <w:szCs w:val="16"/>
              </w:rPr>
              <w:t xml:space="preserve">that the direct recipient assigns to track its grant to the subrecipient. If the direct recipient typically does not assign a sub-award number, it should do so for the purposes of complying with this report. </w:t>
            </w:r>
          </w:p>
        </w:tc>
        <w:tc>
          <w:tcPr>
            <w:tcW w:w="1861" w:type="dxa"/>
            <w:gridSpan w:val="2"/>
            <w:shd w:val="clear" w:color="auto" w:fill="FFFFFF"/>
          </w:tcPr>
          <w:p w:rsidR="00185F79" w:rsidRPr="006E4BB1" w:rsidRDefault="00BC1FE5">
            <w:pPr>
              <w:rPr>
                <w:rFonts w:ascii="Arial" w:hAnsi="Arial" w:cs="Arial"/>
                <w:sz w:val="16"/>
                <w:szCs w:val="16"/>
              </w:rPr>
            </w:pPr>
            <w:r>
              <w:rPr>
                <w:rFonts w:ascii="Arial" w:hAnsi="Arial" w:cs="Arial"/>
                <w:sz w:val="16"/>
                <w:szCs w:val="16"/>
              </w:rPr>
              <w:t>001</w:t>
            </w:r>
          </w:p>
        </w:tc>
        <w:tc>
          <w:tcPr>
            <w:tcW w:w="1475" w:type="dxa"/>
            <w:gridSpan w:val="3"/>
            <w:shd w:val="clear" w:color="auto" w:fill="auto"/>
          </w:tcPr>
          <w:p w:rsidR="00185F79" w:rsidRPr="006E4BB1" w:rsidRDefault="00185F79">
            <w:pPr>
              <w:rPr>
                <w:rFonts w:ascii="Arial" w:hAnsi="Arial" w:cs="Arial"/>
                <w:sz w:val="16"/>
                <w:szCs w:val="16"/>
              </w:rPr>
            </w:pPr>
            <w:r w:rsidRPr="006E4BB1">
              <w:rPr>
                <w:rFonts w:ascii="Arial" w:hAnsi="Arial" w:cs="Arial"/>
                <w:sz w:val="16"/>
                <w:szCs w:val="16"/>
              </w:rPr>
              <w:t>This is a mandatory field.</w:t>
            </w:r>
          </w:p>
        </w:tc>
      </w:tr>
      <w:tr w:rsidR="009926B2" w:rsidRPr="006E4BB1" w:rsidTr="0074012D">
        <w:trPr>
          <w:trHeight w:val="735"/>
          <w:jc w:val="center"/>
        </w:trPr>
        <w:tc>
          <w:tcPr>
            <w:tcW w:w="4071" w:type="dxa"/>
            <w:shd w:val="clear" w:color="auto" w:fill="0000FF"/>
          </w:tcPr>
          <w:p w:rsidR="009926B2" w:rsidRPr="006E4BB1" w:rsidRDefault="009926B2">
            <w:pPr>
              <w:rPr>
                <w:rFonts w:ascii="Arial" w:hAnsi="Arial" w:cs="Arial"/>
                <w:sz w:val="16"/>
                <w:szCs w:val="16"/>
              </w:rPr>
            </w:pPr>
            <w:r w:rsidRPr="006E4BB1">
              <w:rPr>
                <w:rFonts w:ascii="Arial" w:hAnsi="Arial" w:cs="Arial"/>
                <w:sz w:val="16"/>
                <w:szCs w:val="16"/>
              </w:rPr>
              <w:t>Sub recipient Legal Name</w:t>
            </w:r>
          </w:p>
        </w:tc>
        <w:tc>
          <w:tcPr>
            <w:tcW w:w="3626" w:type="dxa"/>
            <w:shd w:val="clear" w:color="auto" w:fill="FFFFFF"/>
          </w:tcPr>
          <w:p w:rsidR="009926B2" w:rsidRPr="006E4BB1" w:rsidRDefault="009926B2">
            <w:pPr>
              <w:rPr>
                <w:rFonts w:ascii="Arial" w:hAnsi="Arial" w:cs="Arial"/>
                <w:sz w:val="16"/>
                <w:szCs w:val="16"/>
              </w:rPr>
            </w:pPr>
            <w:r w:rsidRPr="006E4BB1">
              <w:rPr>
                <w:rFonts w:ascii="Arial" w:hAnsi="Arial" w:cs="Arial"/>
                <w:sz w:val="16"/>
                <w:szCs w:val="16"/>
              </w:rPr>
              <w:t>The legal name of sub recipient as registered in CCR or D&amp;B</w:t>
            </w:r>
          </w:p>
        </w:tc>
        <w:tc>
          <w:tcPr>
            <w:tcW w:w="1781" w:type="dxa"/>
            <w:vMerge w:val="restart"/>
            <w:shd w:val="clear" w:color="auto" w:fill="FFFFFF"/>
          </w:tcPr>
          <w:p w:rsidR="009926B2" w:rsidRPr="006E4BB1" w:rsidRDefault="009926B2">
            <w:pPr>
              <w:rPr>
                <w:rFonts w:ascii="Arial" w:hAnsi="Arial" w:cs="Arial"/>
                <w:sz w:val="16"/>
                <w:szCs w:val="16"/>
              </w:rPr>
            </w:pPr>
            <w:r w:rsidRPr="006E4BB1">
              <w:rPr>
                <w:rFonts w:ascii="Arial" w:hAnsi="Arial" w:cs="Arial"/>
                <w:sz w:val="16"/>
                <w:szCs w:val="16"/>
              </w:rPr>
              <w:t>The System will pull this information from CCR or D&amp;B</w:t>
            </w:r>
          </w:p>
          <w:p w:rsidR="009926B2" w:rsidRPr="006E4BB1" w:rsidRDefault="009926B2">
            <w:pPr>
              <w:rPr>
                <w:rFonts w:ascii="Arial" w:hAnsi="Arial" w:cs="Arial"/>
                <w:sz w:val="16"/>
                <w:szCs w:val="16"/>
              </w:rPr>
            </w:pPr>
          </w:p>
          <w:p w:rsidR="009926B2" w:rsidRPr="006E4BB1" w:rsidRDefault="009926B2">
            <w:pPr>
              <w:rPr>
                <w:rFonts w:ascii="Arial" w:hAnsi="Arial" w:cs="Arial"/>
                <w:sz w:val="16"/>
                <w:szCs w:val="16"/>
              </w:rPr>
            </w:pPr>
          </w:p>
          <w:p w:rsidR="009926B2" w:rsidRPr="006E4BB1" w:rsidRDefault="009926B2">
            <w:pPr>
              <w:rPr>
                <w:rFonts w:ascii="Arial" w:hAnsi="Arial" w:cs="Arial"/>
                <w:sz w:val="16"/>
                <w:szCs w:val="16"/>
              </w:rPr>
            </w:pPr>
          </w:p>
          <w:p w:rsidR="009926B2" w:rsidRPr="006E4BB1" w:rsidRDefault="009926B2">
            <w:pPr>
              <w:rPr>
                <w:rFonts w:ascii="Arial" w:hAnsi="Arial" w:cs="Arial"/>
                <w:sz w:val="16"/>
                <w:szCs w:val="16"/>
              </w:rPr>
            </w:pPr>
          </w:p>
          <w:p w:rsidR="009926B2" w:rsidRPr="006E4BB1" w:rsidRDefault="009926B2">
            <w:pPr>
              <w:rPr>
                <w:rFonts w:ascii="Arial" w:hAnsi="Arial" w:cs="Arial"/>
                <w:sz w:val="16"/>
                <w:szCs w:val="16"/>
              </w:rPr>
            </w:pPr>
          </w:p>
          <w:p w:rsidR="009926B2" w:rsidRPr="006E4BB1" w:rsidRDefault="009926B2">
            <w:pPr>
              <w:rPr>
                <w:rFonts w:ascii="Arial" w:hAnsi="Arial" w:cs="Arial"/>
                <w:sz w:val="16"/>
                <w:szCs w:val="16"/>
              </w:rPr>
            </w:pPr>
          </w:p>
          <w:p w:rsidR="009926B2" w:rsidRPr="006E4BB1" w:rsidRDefault="009926B2" w:rsidP="000B6F89">
            <w:pPr>
              <w:rPr>
                <w:rFonts w:ascii="Arial" w:hAnsi="Arial" w:cs="Arial"/>
                <w:sz w:val="16"/>
                <w:szCs w:val="16"/>
              </w:rPr>
            </w:pPr>
          </w:p>
        </w:tc>
        <w:tc>
          <w:tcPr>
            <w:tcW w:w="2520" w:type="dxa"/>
            <w:vMerge w:val="restart"/>
            <w:shd w:val="clear" w:color="auto" w:fill="FFFFFF"/>
          </w:tcPr>
          <w:p w:rsidR="00600695" w:rsidRPr="006E4BB1" w:rsidRDefault="00600695" w:rsidP="00600695">
            <w:pPr>
              <w:rPr>
                <w:rFonts w:ascii="Arial" w:hAnsi="Arial" w:cs="Arial"/>
                <w:sz w:val="16"/>
                <w:szCs w:val="16"/>
              </w:rPr>
            </w:pPr>
            <w:r w:rsidRPr="006E4BB1">
              <w:rPr>
                <w:rFonts w:ascii="Arial" w:hAnsi="Arial" w:cs="Arial"/>
                <w:sz w:val="16"/>
                <w:szCs w:val="16"/>
              </w:rPr>
              <w:lastRenderedPageBreak/>
              <w:t>The System will pull this information from CCR or D&amp;B</w:t>
            </w:r>
          </w:p>
          <w:p w:rsidR="009926B2" w:rsidRPr="006E4BB1" w:rsidRDefault="009926B2">
            <w:pPr>
              <w:rPr>
                <w:rFonts w:ascii="Arial" w:hAnsi="Arial" w:cs="Arial"/>
                <w:sz w:val="16"/>
                <w:szCs w:val="16"/>
              </w:rPr>
            </w:pPr>
          </w:p>
        </w:tc>
        <w:tc>
          <w:tcPr>
            <w:tcW w:w="1861" w:type="dxa"/>
            <w:gridSpan w:val="2"/>
            <w:vMerge w:val="restart"/>
            <w:shd w:val="clear" w:color="auto" w:fill="FFFFFF"/>
          </w:tcPr>
          <w:p w:rsidR="00600695" w:rsidRPr="006E4BB1" w:rsidRDefault="00600695" w:rsidP="00600695">
            <w:pPr>
              <w:rPr>
                <w:rFonts w:ascii="Arial" w:hAnsi="Arial" w:cs="Arial"/>
                <w:sz w:val="16"/>
                <w:szCs w:val="16"/>
              </w:rPr>
            </w:pPr>
            <w:r w:rsidRPr="006E4BB1">
              <w:rPr>
                <w:rFonts w:ascii="Arial" w:hAnsi="Arial" w:cs="Arial"/>
                <w:sz w:val="16"/>
                <w:szCs w:val="16"/>
              </w:rPr>
              <w:t>The System will pull this information from CCR or D&amp;B</w:t>
            </w:r>
          </w:p>
          <w:p w:rsidR="009926B2" w:rsidRPr="006E4BB1" w:rsidRDefault="009926B2" w:rsidP="00807EEA">
            <w:pPr>
              <w:rPr>
                <w:rFonts w:ascii="Arial" w:hAnsi="Arial" w:cs="Arial"/>
                <w:sz w:val="16"/>
                <w:szCs w:val="16"/>
              </w:rPr>
            </w:pPr>
          </w:p>
          <w:p w:rsidR="009926B2" w:rsidRPr="006E4BB1" w:rsidRDefault="009926B2" w:rsidP="00807EEA">
            <w:pPr>
              <w:rPr>
                <w:rFonts w:ascii="Arial" w:hAnsi="Arial" w:cs="Arial"/>
                <w:sz w:val="16"/>
                <w:szCs w:val="16"/>
              </w:rPr>
            </w:pPr>
          </w:p>
        </w:tc>
        <w:tc>
          <w:tcPr>
            <w:tcW w:w="1475" w:type="dxa"/>
            <w:gridSpan w:val="3"/>
            <w:vMerge w:val="restart"/>
            <w:shd w:val="clear" w:color="auto" w:fill="auto"/>
          </w:tcPr>
          <w:p w:rsidR="009926B2" w:rsidRPr="006E4BB1" w:rsidRDefault="009926B2">
            <w:pPr>
              <w:rPr>
                <w:rFonts w:ascii="Arial" w:hAnsi="Arial" w:cs="Arial"/>
                <w:sz w:val="16"/>
                <w:szCs w:val="16"/>
              </w:rPr>
            </w:pPr>
            <w:r w:rsidRPr="006E4BB1">
              <w:rPr>
                <w:rFonts w:ascii="Arial" w:hAnsi="Arial" w:cs="Arial"/>
                <w:sz w:val="16"/>
                <w:szCs w:val="16"/>
              </w:rPr>
              <w:lastRenderedPageBreak/>
              <w:t xml:space="preserve">Data Populated from details found in CCR or </w:t>
            </w:r>
            <w:r w:rsidRPr="006E4BB1">
              <w:rPr>
                <w:rFonts w:ascii="Arial" w:hAnsi="Arial" w:cs="Arial"/>
                <w:sz w:val="16"/>
                <w:szCs w:val="16"/>
              </w:rPr>
              <w:lastRenderedPageBreak/>
              <w:t>D&amp;B through the DUNS# look-up</w:t>
            </w:r>
          </w:p>
        </w:tc>
      </w:tr>
      <w:tr w:rsidR="009926B2" w:rsidRPr="006E4BB1" w:rsidTr="0074012D">
        <w:trPr>
          <w:trHeight w:val="538"/>
          <w:jc w:val="center"/>
        </w:trPr>
        <w:tc>
          <w:tcPr>
            <w:tcW w:w="4071" w:type="dxa"/>
            <w:shd w:val="clear" w:color="auto" w:fill="0000FF"/>
          </w:tcPr>
          <w:p w:rsidR="009926B2" w:rsidRPr="006E4BB1" w:rsidRDefault="009926B2">
            <w:pPr>
              <w:rPr>
                <w:rFonts w:ascii="Arial" w:hAnsi="Arial" w:cs="Arial"/>
                <w:sz w:val="16"/>
                <w:szCs w:val="16"/>
              </w:rPr>
            </w:pPr>
            <w:r w:rsidRPr="006E4BB1">
              <w:rPr>
                <w:rFonts w:ascii="Arial" w:hAnsi="Arial" w:cs="Arial"/>
                <w:sz w:val="16"/>
                <w:szCs w:val="16"/>
              </w:rPr>
              <w:lastRenderedPageBreak/>
              <w:t>Sub recipient DBA Name</w:t>
            </w:r>
          </w:p>
        </w:tc>
        <w:tc>
          <w:tcPr>
            <w:tcW w:w="3626" w:type="dxa"/>
            <w:shd w:val="clear" w:color="auto" w:fill="FFFFFF"/>
          </w:tcPr>
          <w:p w:rsidR="009926B2" w:rsidRPr="006E4BB1" w:rsidRDefault="009926B2">
            <w:pPr>
              <w:rPr>
                <w:rFonts w:ascii="Arial" w:hAnsi="Arial" w:cs="Arial"/>
                <w:sz w:val="16"/>
                <w:szCs w:val="16"/>
              </w:rPr>
            </w:pPr>
            <w:r w:rsidRPr="006E4BB1">
              <w:rPr>
                <w:rFonts w:ascii="Arial" w:hAnsi="Arial" w:cs="Arial"/>
                <w:sz w:val="16"/>
                <w:szCs w:val="16"/>
              </w:rPr>
              <w:t>The Doing-Business-As (DBA) name of sub recipient as registered in CCR or D&amp;B</w:t>
            </w:r>
          </w:p>
        </w:tc>
        <w:tc>
          <w:tcPr>
            <w:tcW w:w="1781" w:type="dxa"/>
            <w:vMerge/>
            <w:shd w:val="clear" w:color="auto" w:fill="FFFFFF"/>
          </w:tcPr>
          <w:p w:rsidR="009926B2" w:rsidRPr="006E4BB1" w:rsidRDefault="009926B2" w:rsidP="000B6F89">
            <w:pPr>
              <w:rPr>
                <w:rFonts w:ascii="Arial" w:hAnsi="Arial" w:cs="Arial"/>
                <w:sz w:val="16"/>
                <w:szCs w:val="16"/>
              </w:rPr>
            </w:pPr>
          </w:p>
        </w:tc>
        <w:tc>
          <w:tcPr>
            <w:tcW w:w="2520" w:type="dxa"/>
            <w:vMerge/>
            <w:shd w:val="clear" w:color="auto" w:fill="FFFFFF"/>
          </w:tcPr>
          <w:p w:rsidR="009926B2" w:rsidRPr="006E4BB1" w:rsidRDefault="009926B2" w:rsidP="000B6F89">
            <w:pPr>
              <w:rPr>
                <w:rFonts w:ascii="Arial" w:hAnsi="Arial" w:cs="Arial"/>
                <w:sz w:val="16"/>
                <w:szCs w:val="16"/>
              </w:rPr>
            </w:pPr>
          </w:p>
        </w:tc>
        <w:tc>
          <w:tcPr>
            <w:tcW w:w="1861" w:type="dxa"/>
            <w:gridSpan w:val="2"/>
            <w:vMerge/>
            <w:shd w:val="clear" w:color="auto" w:fill="FFFFFF"/>
          </w:tcPr>
          <w:p w:rsidR="009926B2" w:rsidRPr="006E4BB1" w:rsidRDefault="009926B2" w:rsidP="000B6F89">
            <w:pPr>
              <w:rPr>
                <w:rFonts w:ascii="Arial" w:hAnsi="Arial" w:cs="Arial"/>
                <w:sz w:val="16"/>
                <w:szCs w:val="16"/>
              </w:rPr>
            </w:pPr>
          </w:p>
        </w:tc>
        <w:tc>
          <w:tcPr>
            <w:tcW w:w="1475" w:type="dxa"/>
            <w:gridSpan w:val="3"/>
            <w:vMerge/>
            <w:shd w:val="clear" w:color="auto" w:fill="auto"/>
          </w:tcPr>
          <w:p w:rsidR="009926B2" w:rsidRPr="006E4BB1" w:rsidRDefault="009926B2">
            <w:pPr>
              <w:rPr>
                <w:rFonts w:ascii="Arial" w:hAnsi="Arial" w:cs="Arial"/>
                <w:sz w:val="16"/>
                <w:szCs w:val="16"/>
              </w:rPr>
            </w:pPr>
          </w:p>
        </w:tc>
      </w:tr>
      <w:tr w:rsidR="009926B2" w:rsidRPr="006E4BB1" w:rsidTr="0074012D">
        <w:trPr>
          <w:trHeight w:val="511"/>
          <w:jc w:val="center"/>
        </w:trPr>
        <w:tc>
          <w:tcPr>
            <w:tcW w:w="4071" w:type="dxa"/>
            <w:shd w:val="clear" w:color="auto" w:fill="0000FF"/>
          </w:tcPr>
          <w:p w:rsidR="009926B2" w:rsidRPr="006E4BB1" w:rsidRDefault="009926B2">
            <w:pPr>
              <w:rPr>
                <w:rFonts w:ascii="Arial" w:hAnsi="Arial" w:cs="Arial"/>
                <w:sz w:val="16"/>
                <w:szCs w:val="16"/>
              </w:rPr>
            </w:pPr>
            <w:r w:rsidRPr="006E4BB1">
              <w:rPr>
                <w:rFonts w:ascii="Arial" w:hAnsi="Arial" w:cs="Arial"/>
                <w:sz w:val="16"/>
                <w:szCs w:val="16"/>
              </w:rPr>
              <w:lastRenderedPageBreak/>
              <w:t>Sub recipient Address 1</w:t>
            </w:r>
          </w:p>
        </w:tc>
        <w:tc>
          <w:tcPr>
            <w:tcW w:w="3626" w:type="dxa"/>
            <w:vMerge w:val="restart"/>
            <w:shd w:val="clear" w:color="auto" w:fill="FFFFFF"/>
          </w:tcPr>
          <w:p w:rsidR="009926B2" w:rsidRPr="006E4BB1" w:rsidRDefault="009926B2">
            <w:pPr>
              <w:rPr>
                <w:rFonts w:ascii="Arial" w:hAnsi="Arial" w:cs="Arial"/>
                <w:sz w:val="16"/>
                <w:szCs w:val="16"/>
              </w:rPr>
            </w:pPr>
            <w:r w:rsidRPr="006E4BB1">
              <w:rPr>
                <w:rFonts w:ascii="Arial" w:hAnsi="Arial" w:cs="Arial"/>
                <w:sz w:val="16"/>
                <w:szCs w:val="16"/>
              </w:rPr>
              <w:t xml:space="preserve">Sub recipient Location. Physical location as listed in the Central Contractor Registration. </w:t>
            </w:r>
          </w:p>
        </w:tc>
        <w:tc>
          <w:tcPr>
            <w:tcW w:w="1781" w:type="dxa"/>
            <w:vMerge/>
            <w:shd w:val="clear" w:color="auto" w:fill="FFFFFF"/>
          </w:tcPr>
          <w:p w:rsidR="009926B2" w:rsidRPr="006E4BB1" w:rsidRDefault="009926B2" w:rsidP="000B6F89">
            <w:pPr>
              <w:rPr>
                <w:rFonts w:ascii="Arial" w:hAnsi="Arial" w:cs="Arial"/>
                <w:sz w:val="16"/>
                <w:szCs w:val="16"/>
              </w:rPr>
            </w:pPr>
          </w:p>
        </w:tc>
        <w:tc>
          <w:tcPr>
            <w:tcW w:w="2520" w:type="dxa"/>
            <w:vMerge/>
            <w:shd w:val="clear" w:color="auto" w:fill="FFFFFF"/>
          </w:tcPr>
          <w:p w:rsidR="009926B2" w:rsidRPr="006E4BB1" w:rsidRDefault="009926B2">
            <w:pPr>
              <w:rPr>
                <w:rFonts w:ascii="Arial" w:hAnsi="Arial" w:cs="Arial"/>
                <w:sz w:val="16"/>
                <w:szCs w:val="16"/>
              </w:rPr>
            </w:pPr>
          </w:p>
        </w:tc>
        <w:tc>
          <w:tcPr>
            <w:tcW w:w="1861" w:type="dxa"/>
            <w:gridSpan w:val="2"/>
            <w:vMerge/>
            <w:shd w:val="clear" w:color="auto" w:fill="FFFFFF"/>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9926B2" w:rsidRPr="006E4BB1" w:rsidTr="0074012D">
        <w:trPr>
          <w:trHeight w:val="735"/>
          <w:jc w:val="center"/>
        </w:trPr>
        <w:tc>
          <w:tcPr>
            <w:tcW w:w="4071" w:type="dxa"/>
            <w:shd w:val="clear" w:color="auto" w:fill="0000FF"/>
          </w:tcPr>
          <w:p w:rsidR="009926B2" w:rsidRPr="006E4BB1" w:rsidRDefault="009926B2">
            <w:pPr>
              <w:rPr>
                <w:rFonts w:ascii="Arial" w:hAnsi="Arial" w:cs="Arial"/>
                <w:sz w:val="16"/>
                <w:szCs w:val="16"/>
              </w:rPr>
            </w:pPr>
            <w:r w:rsidRPr="006E4BB1">
              <w:rPr>
                <w:rFonts w:ascii="Arial" w:hAnsi="Arial" w:cs="Arial"/>
                <w:sz w:val="16"/>
                <w:szCs w:val="16"/>
              </w:rPr>
              <w:t>Sub recipient Address 2</w:t>
            </w:r>
          </w:p>
        </w:tc>
        <w:tc>
          <w:tcPr>
            <w:tcW w:w="3626" w:type="dxa"/>
            <w:vMerge/>
          </w:tcPr>
          <w:p w:rsidR="009926B2" w:rsidRPr="006E4BB1" w:rsidRDefault="009926B2">
            <w:pPr>
              <w:rPr>
                <w:rFonts w:ascii="Arial" w:hAnsi="Arial" w:cs="Arial"/>
                <w:sz w:val="16"/>
                <w:szCs w:val="16"/>
              </w:rPr>
            </w:pPr>
          </w:p>
        </w:tc>
        <w:tc>
          <w:tcPr>
            <w:tcW w:w="1781" w:type="dxa"/>
            <w:vMerge/>
            <w:shd w:val="clear" w:color="auto" w:fill="FFFFFF"/>
          </w:tcPr>
          <w:p w:rsidR="009926B2" w:rsidRPr="006E4BB1" w:rsidRDefault="009926B2" w:rsidP="000B6F89">
            <w:pPr>
              <w:rPr>
                <w:rFonts w:ascii="Arial" w:hAnsi="Arial" w:cs="Arial"/>
                <w:sz w:val="16"/>
                <w:szCs w:val="16"/>
              </w:rPr>
            </w:pPr>
          </w:p>
        </w:tc>
        <w:tc>
          <w:tcPr>
            <w:tcW w:w="2520" w:type="dxa"/>
            <w:vMerge/>
            <w:shd w:val="clear" w:color="auto" w:fill="FFFFFF"/>
          </w:tcPr>
          <w:p w:rsidR="009926B2" w:rsidRPr="006E4BB1" w:rsidRDefault="009926B2">
            <w:pPr>
              <w:rPr>
                <w:rFonts w:ascii="Arial" w:hAnsi="Arial" w:cs="Arial"/>
                <w:sz w:val="16"/>
                <w:szCs w:val="16"/>
              </w:rPr>
            </w:pPr>
          </w:p>
        </w:tc>
        <w:tc>
          <w:tcPr>
            <w:tcW w:w="1861" w:type="dxa"/>
            <w:gridSpan w:val="2"/>
            <w:vMerge/>
            <w:shd w:val="clear" w:color="auto" w:fill="FFFFFF"/>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9926B2" w:rsidRPr="006E4BB1" w:rsidTr="0074012D">
        <w:trPr>
          <w:trHeight w:val="430"/>
          <w:jc w:val="center"/>
        </w:trPr>
        <w:tc>
          <w:tcPr>
            <w:tcW w:w="4071" w:type="dxa"/>
            <w:shd w:val="clear" w:color="auto" w:fill="0000FF"/>
          </w:tcPr>
          <w:p w:rsidR="009926B2" w:rsidRPr="006E4BB1" w:rsidRDefault="009926B2">
            <w:pPr>
              <w:rPr>
                <w:rFonts w:ascii="Arial" w:hAnsi="Arial" w:cs="Arial"/>
                <w:sz w:val="16"/>
                <w:szCs w:val="16"/>
              </w:rPr>
            </w:pPr>
            <w:r w:rsidRPr="006E4BB1">
              <w:rPr>
                <w:rFonts w:ascii="Arial" w:hAnsi="Arial" w:cs="Arial"/>
                <w:sz w:val="16"/>
                <w:szCs w:val="16"/>
              </w:rPr>
              <w:t>Sub recipient Address 3</w:t>
            </w:r>
          </w:p>
        </w:tc>
        <w:tc>
          <w:tcPr>
            <w:tcW w:w="3626" w:type="dxa"/>
            <w:vMerge/>
          </w:tcPr>
          <w:p w:rsidR="009926B2" w:rsidRPr="006E4BB1" w:rsidRDefault="009926B2">
            <w:pPr>
              <w:rPr>
                <w:rFonts w:ascii="Arial" w:hAnsi="Arial" w:cs="Arial"/>
                <w:sz w:val="16"/>
                <w:szCs w:val="16"/>
              </w:rPr>
            </w:pPr>
          </w:p>
        </w:tc>
        <w:tc>
          <w:tcPr>
            <w:tcW w:w="1781" w:type="dxa"/>
            <w:vMerge/>
            <w:shd w:val="clear" w:color="auto" w:fill="FFFFFF"/>
          </w:tcPr>
          <w:p w:rsidR="009926B2" w:rsidRPr="006E4BB1" w:rsidRDefault="009926B2" w:rsidP="000B6F89">
            <w:pPr>
              <w:rPr>
                <w:rFonts w:ascii="Arial" w:hAnsi="Arial" w:cs="Arial"/>
                <w:sz w:val="16"/>
                <w:szCs w:val="16"/>
              </w:rPr>
            </w:pPr>
          </w:p>
        </w:tc>
        <w:tc>
          <w:tcPr>
            <w:tcW w:w="2520" w:type="dxa"/>
            <w:vMerge/>
          </w:tcPr>
          <w:p w:rsidR="009926B2" w:rsidRPr="006E4BB1" w:rsidRDefault="009926B2">
            <w:pPr>
              <w:rPr>
                <w:rFonts w:ascii="Arial" w:hAnsi="Arial" w:cs="Arial"/>
                <w:sz w:val="16"/>
                <w:szCs w:val="16"/>
              </w:rPr>
            </w:pPr>
          </w:p>
        </w:tc>
        <w:tc>
          <w:tcPr>
            <w:tcW w:w="1861" w:type="dxa"/>
            <w:gridSpan w:val="2"/>
            <w:vMerge/>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9926B2" w:rsidRPr="006E4BB1" w:rsidTr="0074012D">
        <w:trPr>
          <w:trHeight w:val="403"/>
          <w:jc w:val="center"/>
        </w:trPr>
        <w:tc>
          <w:tcPr>
            <w:tcW w:w="4071" w:type="dxa"/>
            <w:shd w:val="clear" w:color="auto" w:fill="0000FF"/>
          </w:tcPr>
          <w:p w:rsidR="009926B2" w:rsidRPr="006E4BB1" w:rsidRDefault="009926B2">
            <w:pPr>
              <w:rPr>
                <w:rFonts w:ascii="Arial" w:hAnsi="Arial" w:cs="Arial"/>
                <w:color w:val="FFFFFF"/>
                <w:sz w:val="16"/>
                <w:szCs w:val="16"/>
              </w:rPr>
            </w:pPr>
            <w:r w:rsidRPr="006E4BB1">
              <w:rPr>
                <w:rFonts w:ascii="Arial" w:hAnsi="Arial" w:cs="Arial"/>
                <w:color w:val="FFFFFF"/>
                <w:sz w:val="16"/>
                <w:szCs w:val="16"/>
              </w:rPr>
              <w:t>Sub recipient City</w:t>
            </w:r>
          </w:p>
        </w:tc>
        <w:tc>
          <w:tcPr>
            <w:tcW w:w="3626" w:type="dxa"/>
            <w:vMerge/>
          </w:tcPr>
          <w:p w:rsidR="009926B2" w:rsidRPr="006E4BB1" w:rsidRDefault="009926B2">
            <w:pPr>
              <w:rPr>
                <w:rFonts w:ascii="Arial" w:hAnsi="Arial" w:cs="Arial"/>
                <w:sz w:val="16"/>
                <w:szCs w:val="16"/>
              </w:rPr>
            </w:pPr>
          </w:p>
        </w:tc>
        <w:tc>
          <w:tcPr>
            <w:tcW w:w="1781" w:type="dxa"/>
            <w:vMerge/>
            <w:shd w:val="clear" w:color="auto" w:fill="FFFFFF"/>
          </w:tcPr>
          <w:p w:rsidR="009926B2" w:rsidRPr="006E4BB1" w:rsidRDefault="009926B2" w:rsidP="000B6F89">
            <w:pPr>
              <w:rPr>
                <w:rFonts w:ascii="Arial" w:hAnsi="Arial" w:cs="Arial"/>
                <w:sz w:val="16"/>
                <w:szCs w:val="16"/>
              </w:rPr>
            </w:pPr>
          </w:p>
        </w:tc>
        <w:tc>
          <w:tcPr>
            <w:tcW w:w="2520" w:type="dxa"/>
            <w:vMerge/>
          </w:tcPr>
          <w:p w:rsidR="009926B2" w:rsidRPr="006E4BB1" w:rsidRDefault="009926B2">
            <w:pPr>
              <w:rPr>
                <w:rFonts w:ascii="Arial" w:hAnsi="Arial" w:cs="Arial"/>
                <w:sz w:val="16"/>
                <w:szCs w:val="16"/>
              </w:rPr>
            </w:pPr>
          </w:p>
        </w:tc>
        <w:tc>
          <w:tcPr>
            <w:tcW w:w="1861" w:type="dxa"/>
            <w:gridSpan w:val="2"/>
            <w:vMerge/>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9926B2" w:rsidRPr="006E4BB1" w:rsidTr="0074012D">
        <w:trPr>
          <w:trHeight w:val="358"/>
          <w:jc w:val="center"/>
        </w:trPr>
        <w:tc>
          <w:tcPr>
            <w:tcW w:w="4071" w:type="dxa"/>
            <w:shd w:val="clear" w:color="auto" w:fill="0000FF"/>
          </w:tcPr>
          <w:p w:rsidR="009926B2" w:rsidRPr="006E4BB1" w:rsidRDefault="009926B2">
            <w:pPr>
              <w:rPr>
                <w:rFonts w:ascii="Arial" w:hAnsi="Arial" w:cs="Arial"/>
                <w:color w:val="FFFFFF"/>
                <w:sz w:val="16"/>
                <w:szCs w:val="16"/>
              </w:rPr>
            </w:pPr>
            <w:r w:rsidRPr="006E4BB1">
              <w:rPr>
                <w:rFonts w:ascii="Arial" w:hAnsi="Arial" w:cs="Arial"/>
                <w:color w:val="FFFFFF"/>
                <w:sz w:val="16"/>
                <w:szCs w:val="16"/>
              </w:rPr>
              <w:t>Sub recipient State</w:t>
            </w:r>
          </w:p>
        </w:tc>
        <w:tc>
          <w:tcPr>
            <w:tcW w:w="3626" w:type="dxa"/>
            <w:vMerge/>
          </w:tcPr>
          <w:p w:rsidR="009926B2" w:rsidRPr="006E4BB1" w:rsidRDefault="009926B2">
            <w:pPr>
              <w:rPr>
                <w:rFonts w:ascii="Arial" w:hAnsi="Arial" w:cs="Arial"/>
                <w:sz w:val="16"/>
                <w:szCs w:val="16"/>
              </w:rPr>
            </w:pPr>
          </w:p>
        </w:tc>
        <w:tc>
          <w:tcPr>
            <w:tcW w:w="1781" w:type="dxa"/>
            <w:vMerge/>
            <w:shd w:val="clear" w:color="auto" w:fill="FFFFFF"/>
          </w:tcPr>
          <w:p w:rsidR="009926B2" w:rsidRPr="006E4BB1" w:rsidRDefault="009926B2" w:rsidP="000B6F89">
            <w:pPr>
              <w:rPr>
                <w:rFonts w:ascii="Arial" w:hAnsi="Arial" w:cs="Arial"/>
                <w:sz w:val="16"/>
                <w:szCs w:val="16"/>
              </w:rPr>
            </w:pPr>
          </w:p>
        </w:tc>
        <w:tc>
          <w:tcPr>
            <w:tcW w:w="2520" w:type="dxa"/>
            <w:vMerge/>
          </w:tcPr>
          <w:p w:rsidR="009926B2" w:rsidRPr="006E4BB1" w:rsidRDefault="009926B2">
            <w:pPr>
              <w:rPr>
                <w:rFonts w:ascii="Arial" w:hAnsi="Arial" w:cs="Arial"/>
                <w:sz w:val="16"/>
                <w:szCs w:val="16"/>
              </w:rPr>
            </w:pPr>
          </w:p>
        </w:tc>
        <w:tc>
          <w:tcPr>
            <w:tcW w:w="1861" w:type="dxa"/>
            <w:gridSpan w:val="2"/>
            <w:vMerge/>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9926B2" w:rsidRPr="006E4BB1" w:rsidTr="0074012D">
        <w:trPr>
          <w:trHeight w:val="340"/>
          <w:jc w:val="center"/>
        </w:trPr>
        <w:tc>
          <w:tcPr>
            <w:tcW w:w="4071" w:type="dxa"/>
            <w:shd w:val="clear" w:color="auto" w:fill="0000FF"/>
          </w:tcPr>
          <w:p w:rsidR="009926B2" w:rsidRPr="006E4BB1" w:rsidRDefault="009926B2">
            <w:pPr>
              <w:rPr>
                <w:rFonts w:ascii="Arial" w:hAnsi="Arial" w:cs="Arial"/>
                <w:color w:val="FFFFFF"/>
                <w:sz w:val="16"/>
                <w:szCs w:val="16"/>
              </w:rPr>
            </w:pPr>
            <w:r w:rsidRPr="006E4BB1">
              <w:rPr>
                <w:rFonts w:ascii="Arial" w:hAnsi="Arial" w:cs="Arial"/>
                <w:color w:val="FFFFFF"/>
                <w:sz w:val="16"/>
                <w:szCs w:val="16"/>
              </w:rPr>
              <w:t>Sub recipient Zip+4</w:t>
            </w:r>
          </w:p>
        </w:tc>
        <w:tc>
          <w:tcPr>
            <w:tcW w:w="3626" w:type="dxa"/>
            <w:vMerge/>
          </w:tcPr>
          <w:p w:rsidR="009926B2" w:rsidRPr="006E4BB1" w:rsidRDefault="009926B2">
            <w:pPr>
              <w:rPr>
                <w:rFonts w:ascii="Arial" w:hAnsi="Arial" w:cs="Arial"/>
                <w:sz w:val="16"/>
                <w:szCs w:val="16"/>
              </w:rPr>
            </w:pPr>
          </w:p>
        </w:tc>
        <w:tc>
          <w:tcPr>
            <w:tcW w:w="1781" w:type="dxa"/>
            <w:vMerge/>
            <w:shd w:val="clear" w:color="auto" w:fill="FFFFFF"/>
          </w:tcPr>
          <w:p w:rsidR="009926B2" w:rsidRPr="006E4BB1" w:rsidRDefault="009926B2">
            <w:pPr>
              <w:rPr>
                <w:rFonts w:ascii="Arial" w:hAnsi="Arial" w:cs="Arial"/>
                <w:sz w:val="16"/>
                <w:szCs w:val="16"/>
              </w:rPr>
            </w:pPr>
          </w:p>
        </w:tc>
        <w:tc>
          <w:tcPr>
            <w:tcW w:w="2520" w:type="dxa"/>
            <w:vMerge/>
          </w:tcPr>
          <w:p w:rsidR="009926B2" w:rsidRPr="006E4BB1" w:rsidRDefault="009926B2">
            <w:pPr>
              <w:rPr>
                <w:rFonts w:ascii="Arial" w:hAnsi="Arial" w:cs="Arial"/>
                <w:sz w:val="16"/>
                <w:szCs w:val="16"/>
              </w:rPr>
            </w:pPr>
          </w:p>
        </w:tc>
        <w:tc>
          <w:tcPr>
            <w:tcW w:w="1861" w:type="dxa"/>
            <w:gridSpan w:val="2"/>
            <w:vMerge/>
          </w:tcPr>
          <w:p w:rsidR="009926B2" w:rsidRPr="006E4BB1" w:rsidRDefault="009926B2">
            <w:pPr>
              <w:rPr>
                <w:rFonts w:ascii="Arial" w:hAnsi="Arial" w:cs="Arial"/>
                <w:sz w:val="16"/>
                <w:szCs w:val="16"/>
              </w:rPr>
            </w:pPr>
          </w:p>
        </w:tc>
        <w:tc>
          <w:tcPr>
            <w:tcW w:w="1475" w:type="dxa"/>
            <w:gridSpan w:val="3"/>
            <w:vMerge/>
          </w:tcPr>
          <w:p w:rsidR="009926B2" w:rsidRPr="006E4BB1" w:rsidRDefault="009926B2">
            <w:pPr>
              <w:rPr>
                <w:rFonts w:ascii="Arial" w:hAnsi="Arial" w:cs="Arial"/>
                <w:sz w:val="16"/>
                <w:szCs w:val="16"/>
              </w:rPr>
            </w:pPr>
          </w:p>
        </w:tc>
      </w:tr>
      <w:tr w:rsidR="009926B2" w:rsidRPr="006E4BB1" w:rsidTr="0074012D">
        <w:trPr>
          <w:trHeight w:val="340"/>
          <w:jc w:val="center"/>
        </w:trPr>
        <w:tc>
          <w:tcPr>
            <w:tcW w:w="4071" w:type="dxa"/>
            <w:tcBorders>
              <w:bottom w:val="single" w:sz="4" w:space="0" w:color="auto"/>
            </w:tcBorders>
            <w:shd w:val="clear" w:color="auto" w:fill="0000FF"/>
          </w:tcPr>
          <w:p w:rsidR="009926B2" w:rsidRPr="006E4BB1" w:rsidRDefault="009926B2">
            <w:pPr>
              <w:rPr>
                <w:rFonts w:ascii="Arial" w:hAnsi="Arial" w:cs="Arial"/>
                <w:color w:val="FFFFFF"/>
                <w:sz w:val="16"/>
                <w:szCs w:val="16"/>
              </w:rPr>
            </w:pPr>
            <w:r w:rsidRPr="006E4BB1">
              <w:rPr>
                <w:rFonts w:ascii="Arial" w:hAnsi="Arial" w:cs="Arial"/>
                <w:color w:val="FFFFFF"/>
                <w:sz w:val="16"/>
                <w:szCs w:val="16"/>
              </w:rPr>
              <w:t>Sub recipient Country</w:t>
            </w:r>
          </w:p>
        </w:tc>
        <w:tc>
          <w:tcPr>
            <w:tcW w:w="3626" w:type="dxa"/>
            <w:vMerge/>
            <w:tcBorders>
              <w:bottom w:val="single" w:sz="4" w:space="0" w:color="auto"/>
            </w:tcBorders>
          </w:tcPr>
          <w:p w:rsidR="009926B2" w:rsidRPr="006E4BB1" w:rsidRDefault="009926B2">
            <w:pPr>
              <w:rPr>
                <w:rFonts w:ascii="Arial" w:hAnsi="Arial" w:cs="Arial"/>
                <w:sz w:val="16"/>
                <w:szCs w:val="16"/>
              </w:rPr>
            </w:pPr>
          </w:p>
        </w:tc>
        <w:tc>
          <w:tcPr>
            <w:tcW w:w="1781" w:type="dxa"/>
            <w:vMerge/>
            <w:tcBorders>
              <w:bottom w:val="single" w:sz="4" w:space="0" w:color="auto"/>
            </w:tcBorders>
            <w:shd w:val="clear" w:color="auto" w:fill="FFFFFF"/>
          </w:tcPr>
          <w:p w:rsidR="009926B2" w:rsidRPr="006E4BB1" w:rsidRDefault="009926B2">
            <w:pPr>
              <w:rPr>
                <w:rFonts w:ascii="Arial" w:hAnsi="Arial" w:cs="Arial"/>
                <w:sz w:val="16"/>
                <w:szCs w:val="16"/>
              </w:rPr>
            </w:pPr>
          </w:p>
        </w:tc>
        <w:tc>
          <w:tcPr>
            <w:tcW w:w="2520" w:type="dxa"/>
            <w:vMerge/>
            <w:tcBorders>
              <w:bottom w:val="single" w:sz="4" w:space="0" w:color="auto"/>
            </w:tcBorders>
          </w:tcPr>
          <w:p w:rsidR="009926B2" w:rsidRPr="006E4BB1" w:rsidRDefault="009926B2">
            <w:pPr>
              <w:rPr>
                <w:rFonts w:ascii="Arial" w:hAnsi="Arial" w:cs="Arial"/>
                <w:sz w:val="16"/>
                <w:szCs w:val="16"/>
              </w:rPr>
            </w:pPr>
          </w:p>
        </w:tc>
        <w:tc>
          <w:tcPr>
            <w:tcW w:w="1861" w:type="dxa"/>
            <w:gridSpan w:val="2"/>
            <w:vMerge/>
            <w:tcBorders>
              <w:bottom w:val="single" w:sz="4" w:space="0" w:color="auto"/>
            </w:tcBorders>
          </w:tcPr>
          <w:p w:rsidR="009926B2" w:rsidRPr="006E4BB1" w:rsidRDefault="009926B2">
            <w:pPr>
              <w:rPr>
                <w:rFonts w:ascii="Arial" w:hAnsi="Arial" w:cs="Arial"/>
                <w:sz w:val="16"/>
                <w:szCs w:val="16"/>
              </w:rPr>
            </w:pPr>
          </w:p>
        </w:tc>
        <w:tc>
          <w:tcPr>
            <w:tcW w:w="1475" w:type="dxa"/>
            <w:gridSpan w:val="3"/>
            <w:vMerge/>
            <w:tcBorders>
              <w:bottom w:val="single" w:sz="4" w:space="0" w:color="auto"/>
            </w:tcBorders>
          </w:tcPr>
          <w:p w:rsidR="009926B2" w:rsidRPr="006E4BB1" w:rsidRDefault="009926B2">
            <w:pPr>
              <w:rPr>
                <w:rFonts w:ascii="Arial" w:hAnsi="Arial" w:cs="Arial"/>
                <w:sz w:val="16"/>
                <w:szCs w:val="16"/>
              </w:rPr>
            </w:pPr>
          </w:p>
        </w:tc>
      </w:tr>
      <w:tr w:rsidR="00807EEA" w:rsidRPr="006E4BB1" w:rsidTr="0074012D">
        <w:trPr>
          <w:trHeight w:val="502"/>
          <w:jc w:val="center"/>
        </w:trPr>
        <w:tc>
          <w:tcPr>
            <w:tcW w:w="4071" w:type="dxa"/>
            <w:shd w:val="clear" w:color="auto" w:fill="FFFF00"/>
          </w:tcPr>
          <w:p w:rsidR="00807EEA" w:rsidRPr="006E4BB1" w:rsidRDefault="00807EEA">
            <w:pPr>
              <w:rPr>
                <w:rFonts w:ascii="Arial" w:hAnsi="Arial" w:cs="Arial"/>
                <w:sz w:val="16"/>
                <w:szCs w:val="16"/>
              </w:rPr>
            </w:pPr>
            <w:r w:rsidRPr="006E4BB1">
              <w:rPr>
                <w:rFonts w:ascii="Arial" w:hAnsi="Arial" w:cs="Arial"/>
                <w:sz w:val="16"/>
                <w:szCs w:val="16"/>
              </w:rPr>
              <w:t xml:space="preserve">Sub recipient Congressional District </w:t>
            </w:r>
          </w:p>
        </w:tc>
        <w:tc>
          <w:tcPr>
            <w:tcW w:w="3626" w:type="dxa"/>
            <w:vMerge/>
          </w:tcPr>
          <w:p w:rsidR="00807EEA" w:rsidRPr="006E4BB1" w:rsidRDefault="00807EEA">
            <w:pPr>
              <w:rPr>
                <w:rFonts w:ascii="Arial" w:hAnsi="Arial" w:cs="Arial"/>
                <w:sz w:val="16"/>
                <w:szCs w:val="16"/>
              </w:rPr>
            </w:pPr>
          </w:p>
        </w:tc>
        <w:tc>
          <w:tcPr>
            <w:tcW w:w="1781" w:type="dxa"/>
            <w:shd w:val="clear" w:color="auto" w:fill="FFFFFF"/>
          </w:tcPr>
          <w:p w:rsidR="00807EEA" w:rsidRPr="006E4BB1" w:rsidRDefault="00807EEA">
            <w:pPr>
              <w:rPr>
                <w:rFonts w:ascii="Arial" w:hAnsi="Arial" w:cs="Arial"/>
                <w:sz w:val="16"/>
                <w:szCs w:val="16"/>
              </w:rPr>
            </w:pPr>
            <w:r w:rsidRPr="006E4BB1">
              <w:rPr>
                <w:rFonts w:ascii="Arial" w:hAnsi="Arial" w:cs="Arial"/>
                <w:sz w:val="16"/>
                <w:szCs w:val="16"/>
              </w:rPr>
              <w:t>This field is mandatory</w:t>
            </w:r>
          </w:p>
        </w:tc>
        <w:tc>
          <w:tcPr>
            <w:tcW w:w="2520" w:type="dxa"/>
          </w:tcPr>
          <w:p w:rsidR="0060459B" w:rsidRPr="00633D21" w:rsidRDefault="0060459B" w:rsidP="0060459B">
            <w:pPr>
              <w:rPr>
                <w:rFonts w:ascii="Arial" w:hAnsi="Arial" w:cs="Arial"/>
                <w:i/>
                <w:iCs/>
                <w:sz w:val="16"/>
                <w:szCs w:val="16"/>
              </w:rPr>
            </w:pPr>
            <w:r>
              <w:rPr>
                <w:rFonts w:ascii="Arial" w:hAnsi="Arial" w:cs="Arial"/>
                <w:sz w:val="16"/>
                <w:szCs w:val="16"/>
              </w:rPr>
              <w:t>Enter the Congressional District in which the</w:t>
            </w:r>
            <w:r w:rsidR="004D19F1">
              <w:rPr>
                <w:rFonts w:ascii="Arial" w:hAnsi="Arial" w:cs="Arial"/>
                <w:sz w:val="16"/>
                <w:szCs w:val="16"/>
              </w:rPr>
              <w:t xml:space="preserve"> subrecipient’s </w:t>
            </w:r>
            <w:r>
              <w:rPr>
                <w:rFonts w:ascii="Arial" w:hAnsi="Arial" w:cs="Arial"/>
                <w:sz w:val="16"/>
                <w:szCs w:val="16"/>
              </w:rPr>
              <w:t xml:space="preserve"> headquarters is located.  </w:t>
            </w:r>
          </w:p>
          <w:p w:rsidR="00807EEA" w:rsidRPr="006E4BB1" w:rsidRDefault="00807EEA">
            <w:pPr>
              <w:rPr>
                <w:rFonts w:ascii="Arial" w:hAnsi="Arial" w:cs="Arial"/>
                <w:sz w:val="16"/>
                <w:szCs w:val="16"/>
              </w:rPr>
            </w:pPr>
          </w:p>
        </w:tc>
        <w:tc>
          <w:tcPr>
            <w:tcW w:w="1861" w:type="dxa"/>
            <w:gridSpan w:val="2"/>
          </w:tcPr>
          <w:p w:rsidR="00807EEA" w:rsidRPr="006E4BB1" w:rsidRDefault="0060459B">
            <w:pPr>
              <w:rPr>
                <w:rFonts w:ascii="Arial" w:hAnsi="Arial" w:cs="Arial"/>
                <w:sz w:val="16"/>
                <w:szCs w:val="16"/>
              </w:rPr>
            </w:pPr>
            <w:r>
              <w:rPr>
                <w:rFonts w:ascii="Arial" w:hAnsi="Arial" w:cs="Arial"/>
                <w:sz w:val="16"/>
                <w:szCs w:val="16"/>
              </w:rPr>
              <w:t>01</w:t>
            </w:r>
          </w:p>
        </w:tc>
        <w:tc>
          <w:tcPr>
            <w:tcW w:w="1475" w:type="dxa"/>
            <w:gridSpan w:val="3"/>
            <w:shd w:val="clear" w:color="auto" w:fill="auto"/>
          </w:tcPr>
          <w:p w:rsidR="00807EEA" w:rsidRPr="006E4BB1" w:rsidRDefault="00807EEA">
            <w:pPr>
              <w:rPr>
                <w:rFonts w:ascii="Arial" w:hAnsi="Arial" w:cs="Arial"/>
                <w:sz w:val="16"/>
                <w:szCs w:val="16"/>
              </w:rPr>
            </w:pPr>
            <w:r w:rsidRPr="006E4BB1">
              <w:rPr>
                <w:rFonts w:ascii="Arial" w:hAnsi="Arial" w:cs="Arial"/>
                <w:sz w:val="16"/>
                <w:szCs w:val="16"/>
              </w:rPr>
              <w:t>This is a mandatory field</w:t>
            </w:r>
          </w:p>
        </w:tc>
      </w:tr>
      <w:tr w:rsidR="0060459B" w:rsidRPr="006E4BB1" w:rsidTr="0074012D">
        <w:trPr>
          <w:trHeight w:val="1159"/>
          <w:jc w:val="center"/>
        </w:trPr>
        <w:tc>
          <w:tcPr>
            <w:tcW w:w="4071" w:type="dxa"/>
            <w:shd w:val="clear" w:color="auto" w:fill="0000FF"/>
          </w:tcPr>
          <w:p w:rsidR="0060459B" w:rsidRPr="006E4BB1" w:rsidRDefault="0060459B">
            <w:pPr>
              <w:rPr>
                <w:rFonts w:ascii="Arial" w:hAnsi="Arial" w:cs="Arial"/>
                <w:sz w:val="16"/>
                <w:szCs w:val="16"/>
              </w:rPr>
            </w:pPr>
            <w:r w:rsidRPr="006E4BB1">
              <w:rPr>
                <w:rFonts w:ascii="Arial" w:hAnsi="Arial" w:cs="Arial"/>
                <w:sz w:val="16"/>
                <w:szCs w:val="16"/>
              </w:rPr>
              <w:t>Sub recipient Type</w:t>
            </w:r>
          </w:p>
        </w:tc>
        <w:tc>
          <w:tcPr>
            <w:tcW w:w="3626" w:type="dxa"/>
            <w:shd w:val="clear" w:color="auto" w:fill="FFFFFF"/>
          </w:tcPr>
          <w:p w:rsidR="0060459B" w:rsidRPr="006E4BB1" w:rsidRDefault="0060459B" w:rsidP="000B6F89">
            <w:pPr>
              <w:rPr>
                <w:rFonts w:ascii="Arial" w:hAnsi="Arial" w:cs="Arial"/>
                <w:sz w:val="16"/>
                <w:szCs w:val="16"/>
              </w:rPr>
            </w:pPr>
            <w:r w:rsidRPr="006E4BB1">
              <w:rPr>
                <w:rFonts w:ascii="Arial" w:hAnsi="Arial" w:cs="Arial"/>
                <w:sz w:val="16"/>
                <w:szCs w:val="16"/>
              </w:rPr>
              <w:t>This data element is inferred from CCR. The field inferred is “Business Type” in CCR.</w:t>
            </w:r>
          </w:p>
          <w:p w:rsidR="0060459B" w:rsidRPr="006E4BB1" w:rsidRDefault="0060459B" w:rsidP="000B6F89">
            <w:pPr>
              <w:rPr>
                <w:rFonts w:ascii="Arial" w:hAnsi="Arial" w:cs="Arial"/>
                <w:sz w:val="16"/>
                <w:szCs w:val="16"/>
              </w:rPr>
            </w:pPr>
          </w:p>
          <w:p w:rsidR="0060459B" w:rsidRPr="006E4BB1" w:rsidRDefault="0060459B" w:rsidP="000B6F89">
            <w:pPr>
              <w:rPr>
                <w:rFonts w:ascii="Arial" w:hAnsi="Arial" w:cs="Arial"/>
                <w:sz w:val="16"/>
                <w:szCs w:val="16"/>
              </w:rPr>
            </w:pPr>
          </w:p>
        </w:tc>
        <w:tc>
          <w:tcPr>
            <w:tcW w:w="1781" w:type="dxa"/>
            <w:shd w:val="clear" w:color="auto" w:fill="FFFFFF"/>
          </w:tcPr>
          <w:p w:rsidR="0060459B" w:rsidRPr="006E4BB1" w:rsidRDefault="0060459B">
            <w:pPr>
              <w:rPr>
                <w:rFonts w:ascii="Arial" w:hAnsi="Arial" w:cs="Arial"/>
                <w:sz w:val="16"/>
                <w:szCs w:val="16"/>
              </w:rPr>
            </w:pPr>
            <w:r w:rsidRPr="006E4BB1">
              <w:rPr>
                <w:rFonts w:ascii="Arial" w:hAnsi="Arial" w:cs="Arial"/>
                <w:sz w:val="16"/>
                <w:szCs w:val="16"/>
              </w:rPr>
              <w:t>The System will pull this field from CCR</w:t>
            </w:r>
          </w:p>
        </w:tc>
        <w:tc>
          <w:tcPr>
            <w:tcW w:w="2520" w:type="dxa"/>
            <w:shd w:val="clear" w:color="auto" w:fill="FFFFFF"/>
          </w:tcPr>
          <w:p w:rsidR="0060459B" w:rsidRPr="006E4BB1" w:rsidRDefault="0060459B" w:rsidP="0060459B">
            <w:pPr>
              <w:rPr>
                <w:rFonts w:ascii="Arial" w:hAnsi="Arial" w:cs="Arial"/>
                <w:sz w:val="16"/>
                <w:szCs w:val="16"/>
              </w:rPr>
            </w:pPr>
            <w:r w:rsidRPr="006E4BB1">
              <w:rPr>
                <w:rFonts w:ascii="Arial" w:hAnsi="Arial" w:cs="Arial"/>
                <w:sz w:val="16"/>
                <w:szCs w:val="16"/>
              </w:rPr>
              <w:t>The System will pull this field from CCR</w:t>
            </w:r>
          </w:p>
        </w:tc>
        <w:tc>
          <w:tcPr>
            <w:tcW w:w="1861" w:type="dxa"/>
            <w:gridSpan w:val="2"/>
            <w:shd w:val="clear" w:color="auto" w:fill="FFFFFF"/>
          </w:tcPr>
          <w:p w:rsidR="0060459B" w:rsidRPr="006E4BB1" w:rsidRDefault="0060459B" w:rsidP="0060459B">
            <w:pPr>
              <w:rPr>
                <w:rFonts w:ascii="Arial" w:hAnsi="Arial" w:cs="Arial"/>
                <w:sz w:val="16"/>
                <w:szCs w:val="16"/>
              </w:rPr>
            </w:pPr>
            <w:r w:rsidRPr="006E4BB1">
              <w:rPr>
                <w:rFonts w:ascii="Arial" w:hAnsi="Arial" w:cs="Arial"/>
                <w:sz w:val="16"/>
                <w:szCs w:val="16"/>
              </w:rPr>
              <w:t>The System will pull this field from CCR</w:t>
            </w:r>
          </w:p>
        </w:tc>
        <w:tc>
          <w:tcPr>
            <w:tcW w:w="1475" w:type="dxa"/>
            <w:gridSpan w:val="3"/>
            <w:shd w:val="clear" w:color="auto" w:fill="auto"/>
          </w:tcPr>
          <w:p w:rsidR="0060459B" w:rsidRPr="006E4BB1" w:rsidRDefault="0060459B">
            <w:pPr>
              <w:rPr>
                <w:rFonts w:ascii="Arial" w:hAnsi="Arial" w:cs="Arial"/>
                <w:sz w:val="16"/>
                <w:szCs w:val="16"/>
              </w:rPr>
            </w:pPr>
            <w:r w:rsidRPr="006E4BB1">
              <w:rPr>
                <w:rFonts w:ascii="Arial" w:hAnsi="Arial" w:cs="Arial"/>
                <w:sz w:val="16"/>
                <w:szCs w:val="16"/>
              </w:rPr>
              <w:t>Fixed list from CCR</w:t>
            </w:r>
          </w:p>
        </w:tc>
      </w:tr>
      <w:tr w:rsidR="0060459B" w:rsidRPr="00583F5F" w:rsidTr="0074012D">
        <w:trPr>
          <w:trHeight w:val="736"/>
          <w:jc w:val="center"/>
        </w:trPr>
        <w:tc>
          <w:tcPr>
            <w:tcW w:w="4071" w:type="dxa"/>
            <w:shd w:val="clear" w:color="auto" w:fill="FFFF00"/>
          </w:tcPr>
          <w:p w:rsidR="0060459B" w:rsidRPr="006E4BB1" w:rsidRDefault="0060459B">
            <w:pPr>
              <w:rPr>
                <w:rFonts w:ascii="Arial" w:hAnsi="Arial" w:cs="Arial"/>
                <w:sz w:val="16"/>
                <w:szCs w:val="16"/>
              </w:rPr>
            </w:pPr>
            <w:r w:rsidRPr="006E4BB1">
              <w:rPr>
                <w:rFonts w:ascii="Arial" w:hAnsi="Arial" w:cs="Arial"/>
                <w:sz w:val="16"/>
                <w:szCs w:val="16"/>
              </w:rPr>
              <w:t>Amount of Subaward</w:t>
            </w:r>
          </w:p>
        </w:tc>
        <w:tc>
          <w:tcPr>
            <w:tcW w:w="3626" w:type="dxa"/>
            <w:shd w:val="clear" w:color="auto" w:fill="FFFFFF"/>
          </w:tcPr>
          <w:p w:rsidR="0060459B" w:rsidRPr="006E4BB1" w:rsidRDefault="0060459B">
            <w:pPr>
              <w:rPr>
                <w:rFonts w:ascii="Arial" w:hAnsi="Arial" w:cs="Arial"/>
                <w:sz w:val="16"/>
                <w:szCs w:val="16"/>
              </w:rPr>
            </w:pPr>
            <w:r w:rsidRPr="006E4BB1">
              <w:rPr>
                <w:rFonts w:ascii="Arial" w:hAnsi="Arial" w:cs="Arial"/>
                <w:sz w:val="16"/>
                <w:szCs w:val="16"/>
              </w:rPr>
              <w:t>The anticipated total amount of funds to be disbursed to the sub-awardee over the life of the award.</w:t>
            </w:r>
          </w:p>
          <w:p w:rsidR="0060459B" w:rsidRPr="006E4BB1" w:rsidRDefault="0060459B">
            <w:pPr>
              <w:rPr>
                <w:rFonts w:ascii="Arial" w:hAnsi="Arial" w:cs="Arial"/>
                <w:sz w:val="16"/>
                <w:szCs w:val="16"/>
              </w:rPr>
            </w:pPr>
          </w:p>
          <w:p w:rsidR="0060459B" w:rsidRPr="006E4BB1" w:rsidRDefault="0060459B">
            <w:pPr>
              <w:rPr>
                <w:rFonts w:ascii="Arial" w:hAnsi="Arial" w:cs="Arial"/>
                <w:sz w:val="16"/>
                <w:szCs w:val="16"/>
              </w:rPr>
            </w:pPr>
            <w:r w:rsidRPr="006E4BB1">
              <w:rPr>
                <w:rFonts w:ascii="Arial" w:hAnsi="Arial" w:cs="Arial"/>
                <w:sz w:val="16"/>
                <w:szCs w:val="16"/>
              </w:rPr>
              <w:t>For Federally Awarded Contracts: Total amount of subcontract</w:t>
            </w:r>
          </w:p>
          <w:p w:rsidR="0060459B" w:rsidRPr="006E4BB1" w:rsidRDefault="0060459B">
            <w:pPr>
              <w:rPr>
                <w:rFonts w:ascii="Arial" w:hAnsi="Arial" w:cs="Arial"/>
                <w:sz w:val="16"/>
                <w:szCs w:val="16"/>
              </w:rPr>
            </w:pPr>
          </w:p>
        </w:tc>
        <w:tc>
          <w:tcPr>
            <w:tcW w:w="1781" w:type="dxa"/>
            <w:shd w:val="clear" w:color="auto" w:fill="FFFFFF"/>
          </w:tcPr>
          <w:p w:rsidR="0060459B" w:rsidRPr="006E4BB1" w:rsidRDefault="0060459B">
            <w:pPr>
              <w:rPr>
                <w:rFonts w:ascii="Arial" w:hAnsi="Arial" w:cs="Arial"/>
                <w:sz w:val="16"/>
                <w:szCs w:val="16"/>
              </w:rPr>
            </w:pPr>
            <w:r w:rsidRPr="006E4BB1">
              <w:rPr>
                <w:rFonts w:ascii="Arial" w:hAnsi="Arial" w:cs="Arial"/>
                <w:sz w:val="16"/>
                <w:szCs w:val="16"/>
              </w:rPr>
              <w:t> </w:t>
            </w:r>
          </w:p>
        </w:tc>
        <w:tc>
          <w:tcPr>
            <w:tcW w:w="2520" w:type="dxa"/>
            <w:shd w:val="clear" w:color="auto" w:fill="FFFFFF"/>
          </w:tcPr>
          <w:p w:rsidR="0060459B" w:rsidRPr="006E4BB1" w:rsidRDefault="0060459B">
            <w:pPr>
              <w:rPr>
                <w:rFonts w:ascii="Arial" w:hAnsi="Arial" w:cs="Arial"/>
                <w:sz w:val="16"/>
                <w:szCs w:val="16"/>
              </w:rPr>
            </w:pPr>
            <w:r>
              <w:rPr>
                <w:rFonts w:ascii="Arial" w:hAnsi="Arial" w:cs="Arial"/>
                <w:sz w:val="16"/>
                <w:szCs w:val="16"/>
              </w:rPr>
              <w:t xml:space="preserve">Report the </w:t>
            </w:r>
            <w:r w:rsidRPr="00F2195F">
              <w:rPr>
                <w:rFonts w:ascii="Arial" w:hAnsi="Arial" w:cs="Arial"/>
                <w:sz w:val="16"/>
                <w:szCs w:val="16"/>
              </w:rPr>
              <w:t>amount of funds that the will be disbused by the direct recipient to the subrecipient over the life of the grant</w:t>
            </w:r>
            <w:r w:rsidR="00911A10" w:rsidRPr="00F2195F">
              <w:rPr>
                <w:rFonts w:ascii="Arial" w:hAnsi="Arial" w:cs="Arial"/>
                <w:sz w:val="16"/>
                <w:szCs w:val="16"/>
              </w:rPr>
              <w:t xml:space="preserve"> (i.e. total sub-award amount – not the amount expended or disbursed to date)</w:t>
            </w:r>
            <w:r w:rsidRPr="00F2195F">
              <w:rPr>
                <w:rFonts w:ascii="Arial" w:hAnsi="Arial" w:cs="Arial"/>
                <w:sz w:val="16"/>
                <w:szCs w:val="16"/>
              </w:rPr>
              <w:t xml:space="preserve">. </w:t>
            </w:r>
            <w:r w:rsidR="000B15AC" w:rsidRPr="00F2195F">
              <w:rPr>
                <w:rFonts w:ascii="Arial" w:hAnsi="Arial" w:cs="Arial"/>
                <w:sz w:val="16"/>
                <w:szCs w:val="16"/>
              </w:rPr>
              <w:lastRenderedPageBreak/>
              <w:t>Do not include the value of vehicles that the prime recipient purchases and then distributes to subrecipients.</w:t>
            </w:r>
          </w:p>
        </w:tc>
        <w:tc>
          <w:tcPr>
            <w:tcW w:w="1861" w:type="dxa"/>
            <w:gridSpan w:val="2"/>
            <w:shd w:val="clear" w:color="auto" w:fill="FFFFFF"/>
          </w:tcPr>
          <w:p w:rsidR="0060459B" w:rsidRPr="006E4BB1" w:rsidRDefault="0060459B">
            <w:pPr>
              <w:rPr>
                <w:rFonts w:ascii="Arial" w:hAnsi="Arial" w:cs="Arial"/>
                <w:sz w:val="16"/>
                <w:szCs w:val="16"/>
              </w:rPr>
            </w:pPr>
            <w:r>
              <w:rPr>
                <w:rFonts w:ascii="Arial" w:hAnsi="Arial" w:cs="Arial"/>
                <w:sz w:val="16"/>
                <w:szCs w:val="16"/>
              </w:rPr>
              <w:lastRenderedPageBreak/>
              <w:t>554321.00</w:t>
            </w:r>
          </w:p>
        </w:tc>
        <w:tc>
          <w:tcPr>
            <w:tcW w:w="1475" w:type="dxa"/>
            <w:gridSpan w:val="3"/>
            <w:shd w:val="clear" w:color="auto" w:fill="auto"/>
          </w:tcPr>
          <w:p w:rsidR="0060459B" w:rsidRPr="00F11EDA" w:rsidRDefault="0060459B">
            <w:pPr>
              <w:rPr>
                <w:rFonts w:ascii="Arial" w:hAnsi="Arial" w:cs="Arial"/>
                <w:sz w:val="16"/>
                <w:szCs w:val="16"/>
              </w:rPr>
            </w:pPr>
            <w:r w:rsidRPr="00F11EDA">
              <w:rPr>
                <w:rFonts w:ascii="Arial" w:hAnsi="Arial" w:cs="Arial"/>
                <w:sz w:val="16"/>
                <w:szCs w:val="16"/>
              </w:rPr>
              <w:t>This is a mandatory field</w:t>
            </w:r>
          </w:p>
        </w:tc>
      </w:tr>
      <w:tr w:rsidR="0060459B" w:rsidRPr="00583F5F" w:rsidTr="0074012D">
        <w:trPr>
          <w:trHeight w:val="628"/>
          <w:jc w:val="center"/>
        </w:trPr>
        <w:tc>
          <w:tcPr>
            <w:tcW w:w="4071" w:type="dxa"/>
            <w:shd w:val="clear" w:color="auto" w:fill="FFFF00"/>
          </w:tcPr>
          <w:p w:rsidR="0060459B" w:rsidRPr="006E4BB1" w:rsidRDefault="0060459B">
            <w:pPr>
              <w:rPr>
                <w:rFonts w:ascii="Arial" w:hAnsi="Arial" w:cs="Arial"/>
                <w:sz w:val="16"/>
                <w:szCs w:val="16"/>
              </w:rPr>
            </w:pPr>
            <w:r w:rsidRPr="006E4BB1">
              <w:rPr>
                <w:rFonts w:ascii="Arial" w:hAnsi="Arial" w:cs="Arial"/>
                <w:sz w:val="16"/>
                <w:szCs w:val="16"/>
              </w:rPr>
              <w:lastRenderedPageBreak/>
              <w:t>Total Subaward Funds Disbursed</w:t>
            </w:r>
          </w:p>
        </w:tc>
        <w:tc>
          <w:tcPr>
            <w:tcW w:w="3626" w:type="dxa"/>
            <w:shd w:val="clear" w:color="auto" w:fill="FFFFFF"/>
          </w:tcPr>
          <w:p w:rsidR="0060459B" w:rsidRPr="006E4BB1" w:rsidRDefault="0060459B" w:rsidP="005A0748">
            <w:pPr>
              <w:rPr>
                <w:rFonts w:ascii="Arial" w:hAnsi="Arial" w:cs="Arial"/>
                <w:b/>
                <w:sz w:val="16"/>
                <w:szCs w:val="16"/>
              </w:rPr>
            </w:pPr>
            <w:r w:rsidRPr="006E4BB1">
              <w:rPr>
                <w:rFonts w:ascii="Arial" w:hAnsi="Arial" w:cs="Arial"/>
                <w:b/>
                <w:sz w:val="16"/>
                <w:szCs w:val="16"/>
              </w:rPr>
              <w:t>For Grants and Loans Only</w:t>
            </w:r>
            <w:r>
              <w:rPr>
                <w:rFonts w:ascii="Arial" w:hAnsi="Arial" w:cs="Arial"/>
                <w:b/>
                <w:sz w:val="16"/>
                <w:szCs w:val="16"/>
              </w:rPr>
              <w:t>:</w:t>
            </w:r>
          </w:p>
          <w:p w:rsidR="0060459B" w:rsidRPr="006E4BB1" w:rsidRDefault="0060459B" w:rsidP="005A0748">
            <w:pPr>
              <w:rPr>
                <w:rFonts w:ascii="Arial" w:hAnsi="Arial" w:cs="Arial"/>
                <w:sz w:val="16"/>
                <w:szCs w:val="16"/>
              </w:rPr>
            </w:pPr>
            <w:r w:rsidRPr="006E4BB1">
              <w:rPr>
                <w:rFonts w:ascii="Arial" w:hAnsi="Arial" w:cs="Arial"/>
                <w:sz w:val="16"/>
                <w:szCs w:val="16"/>
              </w:rPr>
              <w:t xml:space="preserve">Amount of Subaward Disbursed. The cumulative amount of cash disbursed to the sub-awardee as of the reporting period end date.  </w:t>
            </w:r>
          </w:p>
        </w:tc>
        <w:tc>
          <w:tcPr>
            <w:tcW w:w="1781" w:type="dxa"/>
            <w:shd w:val="clear" w:color="auto" w:fill="FFFFFF"/>
          </w:tcPr>
          <w:p w:rsidR="0060459B" w:rsidRPr="006E4BB1" w:rsidRDefault="0060459B">
            <w:pPr>
              <w:rPr>
                <w:rFonts w:ascii="Arial" w:hAnsi="Arial" w:cs="Arial"/>
                <w:sz w:val="16"/>
                <w:szCs w:val="16"/>
              </w:rPr>
            </w:pPr>
            <w:r w:rsidRPr="006E4BB1">
              <w:rPr>
                <w:rFonts w:ascii="Arial" w:hAnsi="Arial" w:cs="Arial"/>
                <w:sz w:val="16"/>
                <w:szCs w:val="16"/>
              </w:rPr>
              <w:t> </w:t>
            </w:r>
          </w:p>
        </w:tc>
        <w:tc>
          <w:tcPr>
            <w:tcW w:w="2520" w:type="dxa"/>
            <w:shd w:val="clear" w:color="auto" w:fill="FFFFFF"/>
          </w:tcPr>
          <w:p w:rsidR="0060459B" w:rsidRPr="006E4BB1" w:rsidRDefault="0060459B">
            <w:pPr>
              <w:rPr>
                <w:rFonts w:ascii="Arial" w:hAnsi="Arial" w:cs="Arial"/>
                <w:sz w:val="16"/>
                <w:szCs w:val="16"/>
              </w:rPr>
            </w:pPr>
            <w:r>
              <w:rPr>
                <w:rFonts w:ascii="Arial" w:hAnsi="Arial" w:cs="Arial"/>
                <w:sz w:val="16"/>
                <w:szCs w:val="16"/>
              </w:rPr>
              <w:t xml:space="preserve">Report the </w:t>
            </w:r>
            <w:r w:rsidRPr="00F2195F">
              <w:rPr>
                <w:rFonts w:ascii="Arial" w:hAnsi="Arial" w:cs="Arial"/>
                <w:sz w:val="16"/>
                <w:szCs w:val="16"/>
              </w:rPr>
              <w:t xml:space="preserve">amount of funds that the direct recipient has disbursed to the subrecipient as of the end of the reporting period.  </w:t>
            </w:r>
            <w:r w:rsidR="00911A10" w:rsidRPr="00F2195F">
              <w:rPr>
                <w:rFonts w:ascii="Arial" w:hAnsi="Arial" w:cs="Arial"/>
                <w:sz w:val="16"/>
                <w:szCs w:val="16"/>
              </w:rPr>
              <w:t>This amount should not be greater than the total amount of the sub-award.</w:t>
            </w:r>
          </w:p>
        </w:tc>
        <w:tc>
          <w:tcPr>
            <w:tcW w:w="1861" w:type="dxa"/>
            <w:gridSpan w:val="2"/>
            <w:shd w:val="clear" w:color="auto" w:fill="FFFFFF"/>
          </w:tcPr>
          <w:p w:rsidR="0060459B" w:rsidRPr="006E4BB1" w:rsidRDefault="0060459B">
            <w:pPr>
              <w:rPr>
                <w:rFonts w:ascii="Arial" w:hAnsi="Arial" w:cs="Arial"/>
                <w:sz w:val="16"/>
                <w:szCs w:val="16"/>
              </w:rPr>
            </w:pPr>
            <w:r>
              <w:rPr>
                <w:rFonts w:ascii="Arial" w:hAnsi="Arial" w:cs="Arial"/>
                <w:sz w:val="16"/>
                <w:szCs w:val="16"/>
              </w:rPr>
              <w:t>42310.00</w:t>
            </w:r>
          </w:p>
        </w:tc>
        <w:tc>
          <w:tcPr>
            <w:tcW w:w="1475" w:type="dxa"/>
            <w:gridSpan w:val="3"/>
            <w:shd w:val="clear" w:color="auto" w:fill="auto"/>
          </w:tcPr>
          <w:p w:rsidR="0060459B" w:rsidRPr="00F11EDA" w:rsidRDefault="0060459B">
            <w:pPr>
              <w:rPr>
                <w:rFonts w:ascii="Arial" w:hAnsi="Arial" w:cs="Arial"/>
                <w:sz w:val="16"/>
                <w:szCs w:val="16"/>
              </w:rPr>
            </w:pPr>
            <w:r w:rsidRPr="00F11EDA">
              <w:rPr>
                <w:rFonts w:ascii="Arial" w:hAnsi="Arial" w:cs="Arial"/>
                <w:sz w:val="16"/>
                <w:szCs w:val="16"/>
              </w:rPr>
              <w:t>This field is mandatory</w:t>
            </w:r>
          </w:p>
        </w:tc>
      </w:tr>
      <w:tr w:rsidR="0060459B" w:rsidRPr="006E4BB1" w:rsidTr="0074012D">
        <w:trPr>
          <w:trHeight w:val="735"/>
          <w:jc w:val="center"/>
        </w:trPr>
        <w:tc>
          <w:tcPr>
            <w:tcW w:w="4071" w:type="dxa"/>
            <w:shd w:val="clear" w:color="auto" w:fill="FFFF00"/>
          </w:tcPr>
          <w:p w:rsidR="0060459B" w:rsidRPr="006E4BB1" w:rsidRDefault="0060459B">
            <w:pPr>
              <w:rPr>
                <w:rFonts w:ascii="Arial" w:hAnsi="Arial" w:cs="Arial"/>
                <w:sz w:val="16"/>
                <w:szCs w:val="16"/>
              </w:rPr>
            </w:pPr>
            <w:r w:rsidRPr="006E4BB1">
              <w:rPr>
                <w:rFonts w:ascii="Arial" w:hAnsi="Arial" w:cs="Arial"/>
                <w:sz w:val="16"/>
                <w:szCs w:val="16"/>
              </w:rPr>
              <w:t xml:space="preserve">Subaward Date </w:t>
            </w:r>
          </w:p>
        </w:tc>
        <w:tc>
          <w:tcPr>
            <w:tcW w:w="3626" w:type="dxa"/>
            <w:shd w:val="clear" w:color="auto" w:fill="FFFFFF"/>
          </w:tcPr>
          <w:p w:rsidR="0060459B" w:rsidRPr="006E4BB1" w:rsidRDefault="0060459B">
            <w:pPr>
              <w:rPr>
                <w:rFonts w:ascii="Arial" w:hAnsi="Arial" w:cs="Arial"/>
                <w:sz w:val="16"/>
                <w:szCs w:val="16"/>
              </w:rPr>
            </w:pPr>
            <w:r w:rsidRPr="006E4BB1">
              <w:rPr>
                <w:rFonts w:ascii="Arial" w:hAnsi="Arial" w:cs="Arial"/>
                <w:sz w:val="16"/>
                <w:szCs w:val="16"/>
              </w:rPr>
              <w:t xml:space="preserve">Subaward Date. The date the Subaward was signed (mm/dd/yyyy). </w:t>
            </w:r>
          </w:p>
        </w:tc>
        <w:tc>
          <w:tcPr>
            <w:tcW w:w="1781" w:type="dxa"/>
            <w:shd w:val="clear" w:color="auto" w:fill="FFFFFF"/>
          </w:tcPr>
          <w:p w:rsidR="0060459B" w:rsidRPr="006E4BB1" w:rsidRDefault="0060459B">
            <w:pPr>
              <w:rPr>
                <w:rFonts w:ascii="Arial" w:hAnsi="Arial" w:cs="Arial"/>
                <w:sz w:val="16"/>
                <w:szCs w:val="16"/>
              </w:rPr>
            </w:pPr>
            <w:r w:rsidRPr="006E4BB1">
              <w:rPr>
                <w:rFonts w:ascii="Arial" w:hAnsi="Arial" w:cs="Arial"/>
                <w:sz w:val="16"/>
                <w:szCs w:val="16"/>
              </w:rPr>
              <w:t>The date is found on the sub-award document</w:t>
            </w:r>
          </w:p>
        </w:tc>
        <w:tc>
          <w:tcPr>
            <w:tcW w:w="2520" w:type="dxa"/>
            <w:shd w:val="clear" w:color="auto" w:fill="FFFFFF"/>
          </w:tcPr>
          <w:p w:rsidR="0060459B" w:rsidRPr="006E4BB1" w:rsidRDefault="0060459B">
            <w:pPr>
              <w:rPr>
                <w:rFonts w:ascii="Arial" w:hAnsi="Arial" w:cs="Arial"/>
                <w:sz w:val="16"/>
                <w:szCs w:val="16"/>
              </w:rPr>
            </w:pPr>
            <w:r>
              <w:rPr>
                <w:rFonts w:ascii="Arial" w:hAnsi="Arial" w:cs="Arial"/>
                <w:sz w:val="16"/>
                <w:szCs w:val="16"/>
              </w:rPr>
              <w:t xml:space="preserve">Enter the date the direct recipient entered into a grant agreement with the subrecipient. If no separate subrecipient agreement is in place, enter the date that the grant was awarded in TEAM. </w:t>
            </w:r>
          </w:p>
        </w:tc>
        <w:tc>
          <w:tcPr>
            <w:tcW w:w="1861" w:type="dxa"/>
            <w:gridSpan w:val="2"/>
            <w:shd w:val="clear" w:color="auto" w:fill="FFFFFF"/>
          </w:tcPr>
          <w:p w:rsidR="0060459B" w:rsidRPr="006E4BB1" w:rsidRDefault="001B4DD3">
            <w:pPr>
              <w:rPr>
                <w:rFonts w:ascii="Arial" w:hAnsi="Arial" w:cs="Arial"/>
                <w:sz w:val="16"/>
                <w:szCs w:val="16"/>
              </w:rPr>
            </w:pPr>
            <w:r>
              <w:rPr>
                <w:rFonts w:ascii="Arial" w:hAnsi="Arial" w:cs="Arial"/>
                <w:sz w:val="16"/>
                <w:szCs w:val="16"/>
              </w:rPr>
              <w:t>08162009</w:t>
            </w:r>
          </w:p>
        </w:tc>
        <w:tc>
          <w:tcPr>
            <w:tcW w:w="1475" w:type="dxa"/>
            <w:gridSpan w:val="3"/>
            <w:shd w:val="clear" w:color="auto" w:fill="auto"/>
          </w:tcPr>
          <w:p w:rsidR="0060459B" w:rsidRPr="006E4BB1" w:rsidRDefault="0060459B">
            <w:pPr>
              <w:rPr>
                <w:rFonts w:ascii="Arial" w:hAnsi="Arial" w:cs="Arial"/>
                <w:sz w:val="16"/>
                <w:szCs w:val="16"/>
              </w:rPr>
            </w:pPr>
            <w:r w:rsidRPr="006E4BB1">
              <w:rPr>
                <w:rFonts w:ascii="Arial" w:hAnsi="Arial" w:cs="Arial"/>
                <w:sz w:val="16"/>
                <w:szCs w:val="16"/>
              </w:rPr>
              <w:t>This field is mandatory</w:t>
            </w:r>
          </w:p>
        </w:tc>
      </w:tr>
      <w:tr w:rsidR="0060459B" w:rsidRPr="006E4BB1" w:rsidTr="0074012D">
        <w:trPr>
          <w:trHeight w:val="735"/>
          <w:jc w:val="center"/>
        </w:trPr>
        <w:tc>
          <w:tcPr>
            <w:tcW w:w="4071" w:type="dxa"/>
            <w:shd w:val="clear" w:color="auto" w:fill="FFFF00"/>
          </w:tcPr>
          <w:p w:rsidR="0060459B" w:rsidRPr="006E4BB1" w:rsidRDefault="0060459B">
            <w:pPr>
              <w:rPr>
                <w:rFonts w:ascii="Arial" w:hAnsi="Arial" w:cs="Arial"/>
                <w:sz w:val="16"/>
                <w:szCs w:val="16"/>
              </w:rPr>
            </w:pPr>
            <w:r>
              <w:rPr>
                <w:rFonts w:ascii="Arial" w:hAnsi="Arial" w:cs="Arial"/>
                <w:sz w:val="16"/>
                <w:szCs w:val="16"/>
              </w:rPr>
              <w:t xml:space="preserve">Sub recipient </w:t>
            </w:r>
            <w:smartTag w:uri="urn:schemas-microsoft-com:office:smarttags" w:element="Street">
              <w:smartTag w:uri="urn:schemas-microsoft-com:office:smarttags" w:element="address">
                <w:r w:rsidRPr="006E4BB1">
                  <w:rPr>
                    <w:rFonts w:ascii="Arial" w:hAnsi="Arial" w:cs="Arial"/>
                    <w:sz w:val="16"/>
                    <w:szCs w:val="16"/>
                  </w:rPr>
                  <w:t>Primary Place</w:t>
                </w:r>
              </w:smartTag>
            </w:smartTag>
            <w:r w:rsidRPr="006E4BB1">
              <w:rPr>
                <w:rFonts w:ascii="Arial" w:hAnsi="Arial" w:cs="Arial"/>
                <w:sz w:val="16"/>
                <w:szCs w:val="16"/>
              </w:rPr>
              <w:t xml:space="preserve"> of Performance – </w:t>
            </w:r>
            <w:r w:rsidRPr="006E4BB1">
              <w:rPr>
                <w:rFonts w:ascii="Arial" w:hAnsi="Arial" w:cs="Arial"/>
                <w:color w:val="000000"/>
                <w:sz w:val="16"/>
                <w:szCs w:val="16"/>
              </w:rPr>
              <w:t>Street Address 1</w:t>
            </w:r>
          </w:p>
        </w:tc>
        <w:tc>
          <w:tcPr>
            <w:tcW w:w="3626" w:type="dxa"/>
            <w:vMerge w:val="restart"/>
            <w:shd w:val="clear" w:color="auto" w:fill="FFFFFF"/>
          </w:tcPr>
          <w:p w:rsidR="0060459B" w:rsidRPr="006E4BB1" w:rsidRDefault="0060459B">
            <w:pPr>
              <w:rPr>
                <w:rFonts w:ascii="Arial" w:hAnsi="Arial" w:cs="Arial"/>
                <w:sz w:val="16"/>
                <w:szCs w:val="16"/>
              </w:rPr>
            </w:pPr>
            <w:r w:rsidRPr="006E4BB1">
              <w:rPr>
                <w:rFonts w:ascii="Arial" w:hAnsi="Arial" w:cs="Arial"/>
                <w:sz w:val="16"/>
                <w:szCs w:val="16"/>
              </w:rPr>
              <w:t>Sub recipient Place of Performance (city, state, congressional district, and country). The physical location of primary place of performance.</w:t>
            </w:r>
          </w:p>
          <w:p w:rsidR="0060459B" w:rsidRPr="006E4BB1" w:rsidRDefault="0060459B" w:rsidP="000F0C45">
            <w:pPr>
              <w:rPr>
                <w:rFonts w:ascii="Arial" w:hAnsi="Arial" w:cs="Arial"/>
                <w:sz w:val="16"/>
                <w:szCs w:val="16"/>
              </w:rPr>
            </w:pPr>
          </w:p>
        </w:tc>
        <w:tc>
          <w:tcPr>
            <w:tcW w:w="1781" w:type="dxa"/>
            <w:shd w:val="clear" w:color="auto" w:fill="FFFFFF"/>
          </w:tcPr>
          <w:p w:rsidR="0060459B" w:rsidRPr="006E4BB1" w:rsidRDefault="0060459B">
            <w:pPr>
              <w:rPr>
                <w:rFonts w:ascii="Arial" w:hAnsi="Arial" w:cs="Arial"/>
                <w:sz w:val="16"/>
                <w:szCs w:val="16"/>
              </w:rPr>
            </w:pPr>
            <w:r w:rsidRPr="006E4BB1">
              <w:rPr>
                <w:rFonts w:ascii="Arial" w:hAnsi="Arial" w:cs="Arial"/>
                <w:sz w:val="16"/>
                <w:szCs w:val="16"/>
              </w:rPr>
              <w:t>This field is optional.</w:t>
            </w:r>
          </w:p>
        </w:tc>
        <w:tc>
          <w:tcPr>
            <w:tcW w:w="2520" w:type="dxa"/>
            <w:shd w:val="clear" w:color="auto" w:fill="FFFFFF"/>
          </w:tcPr>
          <w:p w:rsidR="0060459B" w:rsidRDefault="0060459B" w:rsidP="0060459B">
            <w:pPr>
              <w:rPr>
                <w:rFonts w:ascii="Arial" w:hAnsi="Arial" w:cs="Arial"/>
                <w:sz w:val="16"/>
                <w:szCs w:val="16"/>
              </w:rPr>
            </w:pPr>
            <w:r>
              <w:rPr>
                <w:rFonts w:ascii="Arial" w:hAnsi="Arial" w:cs="Arial"/>
                <w:sz w:val="16"/>
                <w:szCs w:val="16"/>
              </w:rPr>
              <w:t xml:space="preserve"> If the projects conducted by the subrecipient are occurring i</w:t>
            </w:r>
            <w:r w:rsidR="004D19F1">
              <w:rPr>
                <w:rFonts w:ascii="Arial" w:hAnsi="Arial" w:cs="Arial"/>
                <w:sz w:val="16"/>
                <w:szCs w:val="16"/>
              </w:rPr>
              <w:t>n</w:t>
            </w:r>
            <w:r>
              <w:rPr>
                <w:rFonts w:ascii="Arial" w:hAnsi="Arial" w:cs="Arial"/>
                <w:sz w:val="16"/>
                <w:szCs w:val="16"/>
              </w:rPr>
              <w:t xml:space="preserve">  a specific location, (such as facility construction or rehabilitation)  enter the street address or street corner where  the project is located.</w:t>
            </w:r>
          </w:p>
          <w:p w:rsidR="0060459B" w:rsidRDefault="0060459B" w:rsidP="0060459B">
            <w:pPr>
              <w:rPr>
                <w:rFonts w:ascii="Arial" w:hAnsi="Arial" w:cs="Arial"/>
                <w:sz w:val="16"/>
                <w:szCs w:val="16"/>
              </w:rPr>
            </w:pPr>
          </w:p>
          <w:p w:rsidR="0060459B" w:rsidRDefault="0060459B" w:rsidP="0060459B">
            <w:pPr>
              <w:rPr>
                <w:rFonts w:ascii="Arial" w:hAnsi="Arial" w:cs="Arial"/>
                <w:sz w:val="16"/>
                <w:szCs w:val="16"/>
              </w:rPr>
            </w:pPr>
            <w:r>
              <w:rPr>
                <w:rFonts w:ascii="Arial" w:hAnsi="Arial" w:cs="Arial"/>
                <w:sz w:val="16"/>
                <w:szCs w:val="16"/>
              </w:rPr>
              <w:t>If the projects conducted by the subrecipient will be occurring in multiple locations (such as a bus shelter installation project) or if the subrecipient’s project will provide area-wide services (such as a bus purchase)</w:t>
            </w:r>
          </w:p>
          <w:p w:rsidR="0060459B" w:rsidRPr="006E4BB1" w:rsidRDefault="0060459B" w:rsidP="0060459B">
            <w:pPr>
              <w:rPr>
                <w:rFonts w:ascii="Arial" w:hAnsi="Arial" w:cs="Arial"/>
                <w:sz w:val="16"/>
                <w:szCs w:val="16"/>
              </w:rPr>
            </w:pPr>
            <w:r>
              <w:rPr>
                <w:rFonts w:ascii="Arial" w:hAnsi="Arial" w:cs="Arial"/>
                <w:sz w:val="16"/>
                <w:szCs w:val="16"/>
              </w:rPr>
              <w:t>enter the address</w:t>
            </w:r>
            <w:r w:rsidR="000B15AC">
              <w:rPr>
                <w:rFonts w:ascii="Arial" w:hAnsi="Arial" w:cs="Arial"/>
                <w:sz w:val="16"/>
                <w:szCs w:val="16"/>
              </w:rPr>
              <w:t xml:space="preserve"> and congressional district</w:t>
            </w:r>
            <w:r>
              <w:rPr>
                <w:rFonts w:ascii="Arial" w:hAnsi="Arial" w:cs="Arial"/>
                <w:sz w:val="16"/>
                <w:szCs w:val="16"/>
              </w:rPr>
              <w:t xml:space="preserve"> of the subrecipient’s headquarters in </w:t>
            </w:r>
            <w:r w:rsidR="001B4DD3">
              <w:rPr>
                <w:rFonts w:ascii="Arial" w:hAnsi="Arial" w:cs="Arial"/>
                <w:sz w:val="16"/>
                <w:szCs w:val="16"/>
              </w:rPr>
              <w:t>lieu</w:t>
            </w:r>
            <w:r>
              <w:rPr>
                <w:rFonts w:ascii="Arial" w:hAnsi="Arial" w:cs="Arial"/>
                <w:sz w:val="16"/>
                <w:szCs w:val="16"/>
              </w:rPr>
              <w:t xml:space="preserve"> of the locations of the </w:t>
            </w:r>
            <w:r>
              <w:rPr>
                <w:rFonts w:ascii="Arial" w:hAnsi="Arial" w:cs="Arial"/>
                <w:sz w:val="16"/>
                <w:szCs w:val="16"/>
              </w:rPr>
              <w:lastRenderedPageBreak/>
              <w:t>projects.</w:t>
            </w:r>
          </w:p>
        </w:tc>
        <w:tc>
          <w:tcPr>
            <w:tcW w:w="1861" w:type="dxa"/>
            <w:gridSpan w:val="2"/>
            <w:shd w:val="clear" w:color="auto" w:fill="FFFFFF"/>
          </w:tcPr>
          <w:p w:rsidR="0060459B" w:rsidRDefault="0060459B">
            <w:pPr>
              <w:rPr>
                <w:rFonts w:ascii="Arial" w:hAnsi="Arial" w:cs="Arial"/>
                <w:sz w:val="16"/>
                <w:szCs w:val="16"/>
              </w:rPr>
            </w:pPr>
            <w:smartTag w:uri="urn:schemas-microsoft-com:office:smarttags" w:element="Street">
              <w:smartTag w:uri="urn:schemas-microsoft-com:office:smarttags" w:element="address">
                <w:r>
                  <w:rPr>
                    <w:rFonts w:ascii="Arial" w:hAnsi="Arial" w:cs="Arial"/>
                    <w:sz w:val="16"/>
                    <w:szCs w:val="16"/>
                  </w:rPr>
                  <w:lastRenderedPageBreak/>
                  <w:t>125 Main Street</w:t>
                </w:r>
              </w:smartTag>
            </w:smartTag>
          </w:p>
          <w:p w:rsidR="0060459B" w:rsidRDefault="0060459B">
            <w:pPr>
              <w:rPr>
                <w:rFonts w:ascii="Arial" w:hAnsi="Arial" w:cs="Arial"/>
                <w:sz w:val="16"/>
                <w:szCs w:val="16"/>
              </w:rPr>
            </w:pPr>
            <w:smartTag w:uri="urn:schemas-microsoft-com:office:smarttags" w:element="place">
              <w:smartTag w:uri="urn:schemas-microsoft-com:office:smarttags" w:element="City">
                <w:r>
                  <w:rPr>
                    <w:rFonts w:ascii="Arial" w:hAnsi="Arial" w:cs="Arial"/>
                    <w:sz w:val="16"/>
                    <w:szCs w:val="16"/>
                  </w:rPr>
                  <w:t>Smallville</w:t>
                </w:r>
              </w:smartTag>
              <w:r>
                <w:rPr>
                  <w:rFonts w:ascii="Arial" w:hAnsi="Arial" w:cs="Arial"/>
                  <w:sz w:val="16"/>
                  <w:szCs w:val="16"/>
                </w:rPr>
                <w:t xml:space="preserve">, </w:t>
              </w:r>
              <w:smartTag w:uri="urn:schemas-microsoft-com:office:smarttags" w:element="State">
                <w:r>
                  <w:rPr>
                    <w:rFonts w:ascii="Arial" w:hAnsi="Arial" w:cs="Arial"/>
                    <w:sz w:val="16"/>
                    <w:szCs w:val="16"/>
                  </w:rPr>
                  <w:t>CA</w:t>
                </w:r>
              </w:smartTag>
            </w:smartTag>
          </w:p>
          <w:p w:rsidR="0060459B" w:rsidRPr="006E4BB1" w:rsidRDefault="0060459B">
            <w:pPr>
              <w:rPr>
                <w:rFonts w:ascii="Arial" w:hAnsi="Arial" w:cs="Arial"/>
                <w:sz w:val="16"/>
                <w:szCs w:val="16"/>
              </w:rPr>
            </w:pPr>
            <w:r>
              <w:rPr>
                <w:rFonts w:ascii="Arial" w:hAnsi="Arial" w:cs="Arial"/>
                <w:sz w:val="16"/>
                <w:szCs w:val="16"/>
              </w:rPr>
              <w:t>90345</w:t>
            </w:r>
          </w:p>
        </w:tc>
        <w:tc>
          <w:tcPr>
            <w:tcW w:w="1475" w:type="dxa"/>
            <w:gridSpan w:val="3"/>
            <w:shd w:val="clear" w:color="auto" w:fill="auto"/>
          </w:tcPr>
          <w:p w:rsidR="0060459B" w:rsidRPr="006E4BB1" w:rsidRDefault="0060459B">
            <w:pPr>
              <w:rPr>
                <w:rFonts w:ascii="Arial" w:hAnsi="Arial" w:cs="Arial"/>
                <w:sz w:val="16"/>
                <w:szCs w:val="16"/>
              </w:rPr>
            </w:pPr>
            <w:r w:rsidRPr="006E4BB1">
              <w:rPr>
                <w:rFonts w:ascii="Arial" w:hAnsi="Arial" w:cs="Arial"/>
                <w:sz w:val="16"/>
                <w:szCs w:val="16"/>
              </w:rPr>
              <w:t>This field is optional.</w:t>
            </w:r>
          </w:p>
        </w:tc>
      </w:tr>
      <w:tr w:rsidR="0060459B" w:rsidRPr="006E4BB1" w:rsidTr="0074012D">
        <w:trPr>
          <w:trHeight w:val="458"/>
          <w:jc w:val="center"/>
        </w:trPr>
        <w:tc>
          <w:tcPr>
            <w:tcW w:w="4071" w:type="dxa"/>
            <w:shd w:val="clear" w:color="auto" w:fill="FFFF00"/>
          </w:tcPr>
          <w:p w:rsidR="0060459B" w:rsidRPr="006E4BB1" w:rsidRDefault="0060459B">
            <w:pPr>
              <w:rPr>
                <w:rFonts w:ascii="Arial" w:hAnsi="Arial" w:cs="Arial"/>
                <w:sz w:val="16"/>
                <w:szCs w:val="16"/>
              </w:rPr>
            </w:pPr>
            <w:r>
              <w:rPr>
                <w:rFonts w:ascii="Arial" w:hAnsi="Arial" w:cs="Arial"/>
                <w:sz w:val="16"/>
                <w:szCs w:val="16"/>
              </w:rPr>
              <w:lastRenderedPageBreak/>
              <w:t xml:space="preserve">Sub recipient </w:t>
            </w:r>
            <w:smartTag w:uri="urn:schemas-microsoft-com:office:smarttags" w:element="Street">
              <w:smartTag w:uri="urn:schemas-microsoft-com:office:smarttags" w:element="address">
                <w:r w:rsidRPr="006E4BB1">
                  <w:rPr>
                    <w:rFonts w:ascii="Arial" w:hAnsi="Arial" w:cs="Arial"/>
                    <w:sz w:val="16"/>
                    <w:szCs w:val="16"/>
                  </w:rPr>
                  <w:t>Primary Place</w:t>
                </w:r>
              </w:smartTag>
            </w:smartTag>
            <w:r w:rsidRPr="006E4BB1">
              <w:rPr>
                <w:rFonts w:ascii="Arial" w:hAnsi="Arial" w:cs="Arial"/>
                <w:sz w:val="16"/>
                <w:szCs w:val="16"/>
              </w:rPr>
              <w:t xml:space="preserve"> of Performance – </w:t>
            </w:r>
            <w:r w:rsidRPr="006E4BB1">
              <w:rPr>
                <w:rFonts w:ascii="Arial" w:hAnsi="Arial" w:cs="Arial"/>
                <w:color w:val="000000"/>
                <w:sz w:val="16"/>
                <w:szCs w:val="16"/>
              </w:rPr>
              <w:t>Street Address 2</w:t>
            </w:r>
          </w:p>
        </w:tc>
        <w:tc>
          <w:tcPr>
            <w:tcW w:w="3626" w:type="dxa"/>
            <w:vMerge/>
            <w:shd w:val="clear" w:color="auto" w:fill="FFFFFF"/>
          </w:tcPr>
          <w:p w:rsidR="0060459B" w:rsidRPr="006E4BB1" w:rsidRDefault="0060459B" w:rsidP="000F0C45">
            <w:pPr>
              <w:rPr>
                <w:rFonts w:ascii="Arial" w:hAnsi="Arial" w:cs="Arial"/>
                <w:sz w:val="16"/>
                <w:szCs w:val="16"/>
              </w:rPr>
            </w:pPr>
          </w:p>
        </w:tc>
        <w:tc>
          <w:tcPr>
            <w:tcW w:w="1781" w:type="dxa"/>
            <w:shd w:val="clear" w:color="auto" w:fill="FFFFFF"/>
          </w:tcPr>
          <w:p w:rsidR="0060459B" w:rsidRPr="006E4BB1" w:rsidRDefault="0060459B">
            <w:pPr>
              <w:rPr>
                <w:rFonts w:ascii="Arial" w:hAnsi="Arial" w:cs="Arial"/>
                <w:sz w:val="16"/>
                <w:szCs w:val="16"/>
              </w:rPr>
            </w:pPr>
            <w:r w:rsidRPr="006E4BB1">
              <w:rPr>
                <w:rFonts w:ascii="Arial" w:hAnsi="Arial" w:cs="Arial"/>
                <w:sz w:val="16"/>
                <w:szCs w:val="16"/>
              </w:rPr>
              <w:t>This field is optional</w:t>
            </w:r>
            <w:r w:rsidRPr="006E4BB1" w:rsidDel="00C21A12">
              <w:rPr>
                <w:rFonts w:ascii="Arial" w:hAnsi="Arial" w:cs="Arial"/>
                <w:sz w:val="16"/>
                <w:szCs w:val="16"/>
              </w:rPr>
              <w:t xml:space="preserve"> </w:t>
            </w:r>
          </w:p>
        </w:tc>
        <w:tc>
          <w:tcPr>
            <w:tcW w:w="2520" w:type="dxa"/>
            <w:shd w:val="clear" w:color="auto" w:fill="FFFFFF"/>
          </w:tcPr>
          <w:p w:rsidR="0060459B" w:rsidRPr="006E4BB1" w:rsidRDefault="0060459B">
            <w:pPr>
              <w:rPr>
                <w:rFonts w:ascii="Arial" w:hAnsi="Arial" w:cs="Arial"/>
                <w:sz w:val="16"/>
                <w:szCs w:val="16"/>
              </w:rPr>
            </w:pPr>
          </w:p>
        </w:tc>
        <w:tc>
          <w:tcPr>
            <w:tcW w:w="1861" w:type="dxa"/>
            <w:gridSpan w:val="2"/>
            <w:shd w:val="clear" w:color="auto" w:fill="FFFFFF"/>
          </w:tcPr>
          <w:p w:rsidR="0060459B" w:rsidRPr="00F2195F" w:rsidRDefault="0060459B">
            <w:pPr>
              <w:rPr>
                <w:rFonts w:ascii="Arial" w:hAnsi="Arial" w:cs="Arial"/>
                <w:sz w:val="16"/>
                <w:szCs w:val="16"/>
              </w:rPr>
            </w:pPr>
          </w:p>
        </w:tc>
        <w:tc>
          <w:tcPr>
            <w:tcW w:w="1475" w:type="dxa"/>
            <w:gridSpan w:val="3"/>
            <w:shd w:val="clear" w:color="auto" w:fill="auto"/>
          </w:tcPr>
          <w:p w:rsidR="0060459B" w:rsidRPr="006E4BB1" w:rsidRDefault="0060459B">
            <w:pPr>
              <w:rPr>
                <w:rFonts w:ascii="Arial" w:hAnsi="Arial" w:cs="Arial"/>
                <w:sz w:val="16"/>
                <w:szCs w:val="16"/>
              </w:rPr>
            </w:pPr>
            <w:r w:rsidRPr="006E4BB1">
              <w:rPr>
                <w:rFonts w:ascii="Arial" w:hAnsi="Arial" w:cs="Arial"/>
                <w:sz w:val="16"/>
                <w:szCs w:val="16"/>
              </w:rPr>
              <w:t>This field is optional</w:t>
            </w:r>
            <w:r w:rsidRPr="006E4BB1" w:rsidDel="00C21A12">
              <w:rPr>
                <w:rFonts w:ascii="Arial" w:hAnsi="Arial" w:cs="Arial"/>
                <w:sz w:val="16"/>
                <w:szCs w:val="16"/>
              </w:rPr>
              <w:t xml:space="preserve"> </w:t>
            </w:r>
          </w:p>
        </w:tc>
      </w:tr>
      <w:tr w:rsidR="0060459B" w:rsidRPr="006E4BB1" w:rsidTr="0074012D">
        <w:trPr>
          <w:trHeight w:val="495"/>
          <w:jc w:val="center"/>
        </w:trPr>
        <w:tc>
          <w:tcPr>
            <w:tcW w:w="4071" w:type="dxa"/>
            <w:shd w:val="clear" w:color="auto" w:fill="FFFF00"/>
          </w:tcPr>
          <w:p w:rsidR="0060459B" w:rsidRPr="006E4BB1" w:rsidRDefault="0060459B">
            <w:pPr>
              <w:rPr>
                <w:rFonts w:ascii="Arial" w:hAnsi="Arial" w:cs="Arial"/>
                <w:color w:val="000000"/>
                <w:sz w:val="16"/>
                <w:szCs w:val="16"/>
              </w:rPr>
            </w:pPr>
            <w:r w:rsidRPr="006E4BB1">
              <w:rPr>
                <w:rFonts w:ascii="Arial" w:hAnsi="Arial" w:cs="Arial"/>
                <w:sz w:val="16"/>
                <w:szCs w:val="16"/>
              </w:rPr>
              <w:t>Sub recipient Place of Performance - State</w:t>
            </w:r>
          </w:p>
        </w:tc>
        <w:tc>
          <w:tcPr>
            <w:tcW w:w="3626" w:type="dxa"/>
            <w:vMerge/>
            <w:shd w:val="clear" w:color="auto" w:fill="FFFFFF"/>
          </w:tcPr>
          <w:p w:rsidR="0060459B" w:rsidRPr="006E4BB1" w:rsidRDefault="0060459B">
            <w:pPr>
              <w:rPr>
                <w:rFonts w:ascii="Arial" w:hAnsi="Arial" w:cs="Arial"/>
                <w:sz w:val="16"/>
                <w:szCs w:val="16"/>
              </w:rPr>
            </w:pPr>
          </w:p>
        </w:tc>
        <w:tc>
          <w:tcPr>
            <w:tcW w:w="1781" w:type="dxa"/>
            <w:shd w:val="clear" w:color="auto" w:fill="FFFFFF"/>
          </w:tcPr>
          <w:p w:rsidR="0060459B" w:rsidRPr="006E4BB1" w:rsidRDefault="0060459B">
            <w:pPr>
              <w:rPr>
                <w:rFonts w:ascii="Arial" w:hAnsi="Arial" w:cs="Arial"/>
                <w:sz w:val="16"/>
                <w:szCs w:val="16"/>
              </w:rPr>
            </w:pPr>
            <w:r w:rsidRPr="006E4BB1">
              <w:rPr>
                <w:rFonts w:ascii="Arial" w:hAnsi="Arial" w:cs="Arial"/>
                <w:sz w:val="16"/>
                <w:szCs w:val="16"/>
              </w:rPr>
              <w:t> </w:t>
            </w:r>
          </w:p>
        </w:tc>
        <w:tc>
          <w:tcPr>
            <w:tcW w:w="2520" w:type="dxa"/>
            <w:shd w:val="clear" w:color="auto" w:fill="FFFFFF"/>
          </w:tcPr>
          <w:p w:rsidR="0060459B" w:rsidRPr="006E4BB1" w:rsidRDefault="0060459B">
            <w:pPr>
              <w:rPr>
                <w:rFonts w:ascii="Arial" w:hAnsi="Arial" w:cs="Arial"/>
                <w:sz w:val="16"/>
                <w:szCs w:val="16"/>
              </w:rPr>
            </w:pPr>
          </w:p>
        </w:tc>
        <w:tc>
          <w:tcPr>
            <w:tcW w:w="1861" w:type="dxa"/>
            <w:gridSpan w:val="2"/>
            <w:shd w:val="clear" w:color="auto" w:fill="FFFFFF"/>
          </w:tcPr>
          <w:p w:rsidR="0060459B" w:rsidRPr="00F2195F" w:rsidRDefault="009A7A15">
            <w:pPr>
              <w:rPr>
                <w:rFonts w:ascii="Arial" w:hAnsi="Arial" w:cs="Arial"/>
                <w:sz w:val="16"/>
                <w:szCs w:val="16"/>
              </w:rPr>
            </w:pPr>
            <w:r w:rsidRPr="00F2195F">
              <w:rPr>
                <w:rFonts w:ascii="Arial" w:hAnsi="Arial" w:cs="Arial"/>
                <w:sz w:val="16"/>
                <w:szCs w:val="16"/>
              </w:rPr>
              <w:t>VA</w:t>
            </w:r>
          </w:p>
          <w:p w:rsidR="0060459B" w:rsidRPr="00F2195F" w:rsidRDefault="0060459B">
            <w:pPr>
              <w:rPr>
                <w:rFonts w:ascii="Arial" w:hAnsi="Arial" w:cs="Arial"/>
                <w:sz w:val="16"/>
                <w:szCs w:val="16"/>
              </w:rPr>
            </w:pPr>
          </w:p>
        </w:tc>
        <w:tc>
          <w:tcPr>
            <w:tcW w:w="1475" w:type="dxa"/>
            <w:gridSpan w:val="3"/>
            <w:shd w:val="clear" w:color="auto" w:fill="auto"/>
          </w:tcPr>
          <w:p w:rsidR="0060459B" w:rsidRPr="006E4BB1" w:rsidRDefault="0060459B">
            <w:pPr>
              <w:rPr>
                <w:rFonts w:ascii="Arial" w:hAnsi="Arial" w:cs="Arial"/>
                <w:sz w:val="16"/>
                <w:szCs w:val="16"/>
              </w:rPr>
            </w:pPr>
            <w:r w:rsidRPr="006E4BB1">
              <w:rPr>
                <w:rFonts w:ascii="Arial" w:hAnsi="Arial" w:cs="Arial"/>
                <w:sz w:val="16"/>
                <w:szCs w:val="16"/>
              </w:rPr>
              <w:t>This field is mandatory</w:t>
            </w:r>
          </w:p>
        </w:tc>
      </w:tr>
      <w:tr w:rsidR="0060459B" w:rsidRPr="006E4BB1" w:rsidTr="0074012D">
        <w:trPr>
          <w:trHeight w:val="495"/>
          <w:jc w:val="center"/>
        </w:trPr>
        <w:tc>
          <w:tcPr>
            <w:tcW w:w="4071" w:type="dxa"/>
            <w:shd w:val="clear" w:color="auto" w:fill="FFFF00"/>
          </w:tcPr>
          <w:p w:rsidR="0060459B" w:rsidRPr="006E4BB1" w:rsidRDefault="0060459B">
            <w:pPr>
              <w:rPr>
                <w:rFonts w:ascii="Arial" w:hAnsi="Arial" w:cs="Arial"/>
                <w:sz w:val="16"/>
                <w:szCs w:val="16"/>
              </w:rPr>
            </w:pPr>
            <w:r w:rsidRPr="006E4BB1">
              <w:rPr>
                <w:rFonts w:ascii="Arial" w:hAnsi="Arial" w:cs="Arial"/>
                <w:sz w:val="16"/>
                <w:szCs w:val="16"/>
              </w:rPr>
              <w:t xml:space="preserve">Sub recipient Place of Performance – Country </w:t>
            </w:r>
          </w:p>
          <w:p w:rsidR="0060459B" w:rsidRPr="006E4BB1" w:rsidRDefault="0060459B">
            <w:pPr>
              <w:rPr>
                <w:rFonts w:ascii="Arial" w:hAnsi="Arial" w:cs="Arial"/>
                <w:color w:val="000000"/>
                <w:sz w:val="16"/>
                <w:szCs w:val="16"/>
              </w:rPr>
            </w:pPr>
          </w:p>
        </w:tc>
        <w:tc>
          <w:tcPr>
            <w:tcW w:w="3626" w:type="dxa"/>
            <w:vMerge/>
          </w:tcPr>
          <w:p w:rsidR="0060459B" w:rsidRPr="006E4BB1" w:rsidRDefault="0060459B">
            <w:pPr>
              <w:rPr>
                <w:rFonts w:ascii="Arial" w:hAnsi="Arial" w:cs="Arial"/>
                <w:sz w:val="16"/>
                <w:szCs w:val="16"/>
              </w:rPr>
            </w:pPr>
          </w:p>
        </w:tc>
        <w:tc>
          <w:tcPr>
            <w:tcW w:w="1781" w:type="dxa"/>
            <w:shd w:val="clear" w:color="auto" w:fill="FFFFFF"/>
          </w:tcPr>
          <w:p w:rsidR="0060459B" w:rsidRPr="006E4BB1" w:rsidRDefault="0060459B">
            <w:pPr>
              <w:rPr>
                <w:rFonts w:ascii="Arial" w:hAnsi="Arial" w:cs="Arial"/>
                <w:sz w:val="16"/>
                <w:szCs w:val="16"/>
              </w:rPr>
            </w:pPr>
            <w:r w:rsidRPr="006E4BB1">
              <w:rPr>
                <w:rFonts w:ascii="Arial" w:hAnsi="Arial" w:cs="Arial"/>
                <w:sz w:val="16"/>
                <w:szCs w:val="16"/>
              </w:rPr>
              <w:t>This field is mandatory</w:t>
            </w:r>
          </w:p>
          <w:p w:rsidR="0060459B" w:rsidRPr="006E4BB1" w:rsidRDefault="0060459B">
            <w:pPr>
              <w:rPr>
                <w:rFonts w:ascii="Arial" w:hAnsi="Arial" w:cs="Arial"/>
                <w:sz w:val="16"/>
                <w:szCs w:val="16"/>
              </w:rPr>
            </w:pPr>
          </w:p>
          <w:p w:rsidR="0060459B" w:rsidRPr="006E4BB1" w:rsidRDefault="0060459B">
            <w:pPr>
              <w:rPr>
                <w:rFonts w:ascii="Arial" w:hAnsi="Arial" w:cs="Arial"/>
                <w:sz w:val="16"/>
                <w:szCs w:val="16"/>
              </w:rPr>
            </w:pPr>
            <w:r w:rsidRPr="006E4BB1">
              <w:rPr>
                <w:rFonts w:ascii="Arial" w:hAnsi="Arial" w:cs="Arial"/>
                <w:sz w:val="16"/>
                <w:szCs w:val="16"/>
              </w:rPr>
              <w:t>This is the 2 letter alpha code.</w:t>
            </w:r>
          </w:p>
        </w:tc>
        <w:tc>
          <w:tcPr>
            <w:tcW w:w="2520" w:type="dxa"/>
            <w:shd w:val="clear" w:color="auto" w:fill="FFFFFF"/>
          </w:tcPr>
          <w:p w:rsidR="0060459B" w:rsidRPr="006E4BB1" w:rsidRDefault="0060459B">
            <w:pPr>
              <w:rPr>
                <w:rFonts w:ascii="Arial" w:hAnsi="Arial" w:cs="Arial"/>
                <w:sz w:val="16"/>
                <w:szCs w:val="16"/>
              </w:rPr>
            </w:pPr>
          </w:p>
        </w:tc>
        <w:tc>
          <w:tcPr>
            <w:tcW w:w="1861" w:type="dxa"/>
            <w:gridSpan w:val="2"/>
            <w:shd w:val="clear" w:color="auto" w:fill="FFFFFF"/>
          </w:tcPr>
          <w:p w:rsidR="0060459B" w:rsidRPr="00F2195F" w:rsidRDefault="009A7A15">
            <w:pPr>
              <w:rPr>
                <w:rFonts w:ascii="Arial" w:hAnsi="Arial" w:cs="Arial"/>
                <w:sz w:val="16"/>
                <w:szCs w:val="16"/>
              </w:rPr>
            </w:pPr>
            <w:r w:rsidRPr="00F2195F">
              <w:rPr>
                <w:rFonts w:ascii="Arial" w:hAnsi="Arial" w:cs="Arial"/>
                <w:sz w:val="16"/>
                <w:szCs w:val="16"/>
              </w:rPr>
              <w:t>US</w:t>
            </w:r>
          </w:p>
        </w:tc>
        <w:tc>
          <w:tcPr>
            <w:tcW w:w="1475" w:type="dxa"/>
            <w:gridSpan w:val="3"/>
            <w:shd w:val="clear" w:color="auto" w:fill="auto"/>
          </w:tcPr>
          <w:p w:rsidR="0060459B" w:rsidRPr="006E4BB1" w:rsidRDefault="0060459B">
            <w:pPr>
              <w:rPr>
                <w:rFonts w:ascii="Arial" w:hAnsi="Arial" w:cs="Arial"/>
                <w:sz w:val="16"/>
                <w:szCs w:val="16"/>
              </w:rPr>
            </w:pPr>
            <w:r w:rsidRPr="006E4BB1">
              <w:rPr>
                <w:rFonts w:ascii="Arial" w:hAnsi="Arial" w:cs="Arial"/>
                <w:sz w:val="16"/>
                <w:szCs w:val="16"/>
              </w:rPr>
              <w:t>This field is mandatory</w:t>
            </w:r>
          </w:p>
        </w:tc>
      </w:tr>
      <w:tr w:rsidR="0060459B" w:rsidRPr="006E4BB1" w:rsidTr="0074012D">
        <w:trPr>
          <w:trHeight w:val="495"/>
          <w:jc w:val="center"/>
        </w:trPr>
        <w:tc>
          <w:tcPr>
            <w:tcW w:w="4071" w:type="dxa"/>
            <w:shd w:val="clear" w:color="auto" w:fill="FFFF00"/>
          </w:tcPr>
          <w:p w:rsidR="0060459B" w:rsidRPr="006E4BB1" w:rsidRDefault="0060459B" w:rsidP="000B19DD">
            <w:pPr>
              <w:rPr>
                <w:rFonts w:ascii="Arial" w:hAnsi="Arial" w:cs="Arial"/>
                <w:sz w:val="16"/>
                <w:szCs w:val="16"/>
              </w:rPr>
            </w:pPr>
            <w:r w:rsidRPr="006E4BB1">
              <w:rPr>
                <w:rFonts w:ascii="Arial" w:hAnsi="Arial" w:cs="Arial"/>
                <w:sz w:val="16"/>
                <w:szCs w:val="16"/>
              </w:rPr>
              <w:t>Sub recipient Place of Performance – Zip Code + 4</w:t>
            </w:r>
          </w:p>
          <w:p w:rsidR="0060459B" w:rsidRPr="006E4BB1" w:rsidRDefault="0060459B" w:rsidP="000B19DD">
            <w:pPr>
              <w:rPr>
                <w:rFonts w:ascii="Arial" w:hAnsi="Arial" w:cs="Arial"/>
                <w:color w:val="000000"/>
                <w:sz w:val="16"/>
                <w:szCs w:val="16"/>
              </w:rPr>
            </w:pPr>
          </w:p>
        </w:tc>
        <w:tc>
          <w:tcPr>
            <w:tcW w:w="3626" w:type="dxa"/>
            <w:vMerge/>
          </w:tcPr>
          <w:p w:rsidR="0060459B" w:rsidRPr="006E4BB1" w:rsidRDefault="0060459B" w:rsidP="000B19DD">
            <w:pPr>
              <w:rPr>
                <w:rFonts w:ascii="Arial" w:hAnsi="Arial" w:cs="Arial"/>
                <w:sz w:val="16"/>
                <w:szCs w:val="16"/>
              </w:rPr>
            </w:pPr>
          </w:p>
        </w:tc>
        <w:tc>
          <w:tcPr>
            <w:tcW w:w="1781" w:type="dxa"/>
            <w:shd w:val="clear" w:color="auto" w:fill="FFFFFF"/>
          </w:tcPr>
          <w:p w:rsidR="0060459B" w:rsidRPr="006E4BB1" w:rsidRDefault="0060459B" w:rsidP="000B19DD">
            <w:pPr>
              <w:rPr>
                <w:rFonts w:ascii="Arial" w:hAnsi="Arial" w:cs="Arial"/>
                <w:sz w:val="16"/>
                <w:szCs w:val="16"/>
              </w:rPr>
            </w:pPr>
            <w:r w:rsidRPr="006E4BB1">
              <w:rPr>
                <w:rFonts w:ascii="Arial" w:hAnsi="Arial" w:cs="Arial"/>
                <w:sz w:val="16"/>
                <w:szCs w:val="16"/>
              </w:rPr>
              <w:t> </w:t>
            </w:r>
          </w:p>
        </w:tc>
        <w:tc>
          <w:tcPr>
            <w:tcW w:w="2520" w:type="dxa"/>
          </w:tcPr>
          <w:p w:rsidR="0060459B" w:rsidRPr="006E4BB1" w:rsidRDefault="0060459B">
            <w:pPr>
              <w:rPr>
                <w:rFonts w:ascii="Arial" w:hAnsi="Arial" w:cs="Arial"/>
                <w:sz w:val="16"/>
                <w:szCs w:val="16"/>
              </w:rPr>
            </w:pPr>
          </w:p>
        </w:tc>
        <w:tc>
          <w:tcPr>
            <w:tcW w:w="1861" w:type="dxa"/>
            <w:gridSpan w:val="2"/>
          </w:tcPr>
          <w:p w:rsidR="0060459B" w:rsidRPr="00F2195F" w:rsidRDefault="009A7A15">
            <w:pPr>
              <w:rPr>
                <w:rFonts w:ascii="Arial" w:hAnsi="Arial" w:cs="Arial"/>
                <w:sz w:val="16"/>
                <w:szCs w:val="16"/>
              </w:rPr>
            </w:pPr>
            <w:r w:rsidRPr="00F2195F">
              <w:rPr>
                <w:rFonts w:ascii="Arial" w:hAnsi="Arial" w:cs="Arial"/>
                <w:sz w:val="16"/>
                <w:szCs w:val="16"/>
              </w:rPr>
              <w:t>222051615</w:t>
            </w:r>
          </w:p>
        </w:tc>
        <w:tc>
          <w:tcPr>
            <w:tcW w:w="1475" w:type="dxa"/>
            <w:gridSpan w:val="3"/>
            <w:shd w:val="clear" w:color="auto" w:fill="auto"/>
          </w:tcPr>
          <w:p w:rsidR="0060459B" w:rsidRPr="006E4BB1" w:rsidRDefault="0060459B" w:rsidP="000B19DD">
            <w:pPr>
              <w:rPr>
                <w:rFonts w:ascii="Arial" w:hAnsi="Arial" w:cs="Arial"/>
                <w:sz w:val="16"/>
                <w:szCs w:val="16"/>
              </w:rPr>
            </w:pPr>
            <w:r w:rsidRPr="006E4BB1">
              <w:rPr>
                <w:rFonts w:ascii="Arial" w:hAnsi="Arial" w:cs="Arial"/>
                <w:sz w:val="16"/>
                <w:szCs w:val="16"/>
              </w:rPr>
              <w:t>This field is mandatory</w:t>
            </w:r>
          </w:p>
        </w:tc>
      </w:tr>
      <w:tr w:rsidR="0060459B" w:rsidRPr="006E4BB1" w:rsidTr="0074012D">
        <w:trPr>
          <w:trHeight w:val="495"/>
          <w:jc w:val="center"/>
        </w:trPr>
        <w:tc>
          <w:tcPr>
            <w:tcW w:w="4071" w:type="dxa"/>
            <w:shd w:val="clear" w:color="auto" w:fill="FFFF00"/>
          </w:tcPr>
          <w:p w:rsidR="0060459B" w:rsidRPr="006E4BB1" w:rsidRDefault="0060459B">
            <w:pPr>
              <w:rPr>
                <w:rFonts w:ascii="Arial" w:hAnsi="Arial" w:cs="Arial"/>
                <w:sz w:val="16"/>
                <w:szCs w:val="16"/>
              </w:rPr>
            </w:pPr>
            <w:r w:rsidRPr="006E4BB1">
              <w:rPr>
                <w:rFonts w:ascii="Arial" w:hAnsi="Arial" w:cs="Arial"/>
                <w:sz w:val="16"/>
                <w:szCs w:val="16"/>
              </w:rPr>
              <w:t xml:space="preserve">Sub recipient Place of Performance </w:t>
            </w:r>
            <w:r w:rsidR="00D96CAD">
              <w:rPr>
                <w:rFonts w:ascii="Arial" w:hAnsi="Arial" w:cs="Arial"/>
                <w:sz w:val="16"/>
                <w:szCs w:val="16"/>
              </w:rPr>
              <w:t>–</w:t>
            </w:r>
            <w:r w:rsidRPr="006E4BB1">
              <w:rPr>
                <w:rFonts w:ascii="Arial" w:hAnsi="Arial" w:cs="Arial"/>
                <w:sz w:val="16"/>
                <w:szCs w:val="16"/>
              </w:rPr>
              <w:t xml:space="preserve"> City</w:t>
            </w:r>
          </w:p>
        </w:tc>
        <w:tc>
          <w:tcPr>
            <w:tcW w:w="3626" w:type="dxa"/>
            <w:vMerge/>
          </w:tcPr>
          <w:p w:rsidR="0060459B" w:rsidRPr="006E4BB1" w:rsidRDefault="0060459B">
            <w:pPr>
              <w:rPr>
                <w:rFonts w:ascii="Arial" w:hAnsi="Arial" w:cs="Arial"/>
                <w:sz w:val="16"/>
                <w:szCs w:val="16"/>
              </w:rPr>
            </w:pPr>
          </w:p>
        </w:tc>
        <w:tc>
          <w:tcPr>
            <w:tcW w:w="1781" w:type="dxa"/>
            <w:shd w:val="clear" w:color="auto" w:fill="FFFFFF"/>
          </w:tcPr>
          <w:p w:rsidR="0060459B" w:rsidRPr="006E4BB1" w:rsidRDefault="0060459B">
            <w:pPr>
              <w:rPr>
                <w:rFonts w:ascii="Arial" w:hAnsi="Arial" w:cs="Arial"/>
                <w:sz w:val="16"/>
                <w:szCs w:val="16"/>
              </w:rPr>
            </w:pPr>
            <w:r w:rsidRPr="006E4BB1">
              <w:rPr>
                <w:rFonts w:ascii="Arial" w:hAnsi="Arial" w:cs="Arial"/>
                <w:sz w:val="16"/>
                <w:szCs w:val="16"/>
              </w:rPr>
              <w:t> </w:t>
            </w:r>
          </w:p>
        </w:tc>
        <w:tc>
          <w:tcPr>
            <w:tcW w:w="2520" w:type="dxa"/>
          </w:tcPr>
          <w:p w:rsidR="0060459B" w:rsidRPr="006E4BB1" w:rsidRDefault="0060459B" w:rsidP="000B19DD">
            <w:pPr>
              <w:rPr>
                <w:rFonts w:ascii="Arial" w:hAnsi="Arial" w:cs="Arial"/>
                <w:sz w:val="16"/>
                <w:szCs w:val="16"/>
              </w:rPr>
            </w:pPr>
          </w:p>
        </w:tc>
        <w:tc>
          <w:tcPr>
            <w:tcW w:w="1861" w:type="dxa"/>
            <w:gridSpan w:val="2"/>
          </w:tcPr>
          <w:p w:rsidR="0060459B" w:rsidRPr="00F2195F" w:rsidRDefault="009A7A15" w:rsidP="000B19DD">
            <w:pPr>
              <w:rPr>
                <w:rFonts w:ascii="Arial" w:hAnsi="Arial" w:cs="Arial"/>
                <w:sz w:val="16"/>
                <w:szCs w:val="16"/>
              </w:rPr>
            </w:pPr>
            <w:smartTag w:uri="urn:schemas-microsoft-com:office:smarttags" w:element="City">
              <w:smartTag w:uri="urn:schemas-microsoft-com:office:smarttags" w:element="place">
                <w:r w:rsidRPr="00F2195F">
                  <w:rPr>
                    <w:rFonts w:ascii="Arial" w:hAnsi="Arial" w:cs="Arial"/>
                    <w:sz w:val="16"/>
                    <w:szCs w:val="16"/>
                  </w:rPr>
                  <w:t>Alexandria</w:t>
                </w:r>
              </w:smartTag>
            </w:smartTag>
          </w:p>
        </w:tc>
        <w:tc>
          <w:tcPr>
            <w:tcW w:w="1475" w:type="dxa"/>
            <w:gridSpan w:val="3"/>
            <w:shd w:val="clear" w:color="auto" w:fill="auto"/>
          </w:tcPr>
          <w:p w:rsidR="0060459B" w:rsidRPr="006E4BB1" w:rsidRDefault="0060459B">
            <w:pPr>
              <w:rPr>
                <w:rFonts w:ascii="Arial" w:hAnsi="Arial" w:cs="Arial"/>
                <w:sz w:val="16"/>
                <w:szCs w:val="16"/>
              </w:rPr>
            </w:pPr>
            <w:r w:rsidRPr="006E4BB1">
              <w:rPr>
                <w:rFonts w:ascii="Arial" w:hAnsi="Arial" w:cs="Arial"/>
                <w:sz w:val="16"/>
                <w:szCs w:val="16"/>
              </w:rPr>
              <w:t>This field is mandatory</w:t>
            </w:r>
          </w:p>
        </w:tc>
      </w:tr>
      <w:tr w:rsidR="0060459B" w:rsidRPr="006E4BB1" w:rsidTr="0074012D">
        <w:trPr>
          <w:trHeight w:val="495"/>
          <w:jc w:val="center"/>
        </w:trPr>
        <w:tc>
          <w:tcPr>
            <w:tcW w:w="4071" w:type="dxa"/>
            <w:shd w:val="clear" w:color="auto" w:fill="FFFF00"/>
          </w:tcPr>
          <w:p w:rsidR="0060459B" w:rsidRPr="006E4BB1" w:rsidRDefault="0060459B">
            <w:pPr>
              <w:rPr>
                <w:rFonts w:ascii="Arial" w:hAnsi="Arial" w:cs="Arial"/>
                <w:color w:val="000000"/>
                <w:sz w:val="16"/>
                <w:szCs w:val="16"/>
              </w:rPr>
            </w:pPr>
            <w:r w:rsidRPr="006E4BB1">
              <w:rPr>
                <w:rFonts w:ascii="Arial" w:hAnsi="Arial" w:cs="Arial"/>
                <w:sz w:val="16"/>
                <w:szCs w:val="16"/>
              </w:rPr>
              <w:t xml:space="preserve">Sub recipient Place of Performance - </w:t>
            </w:r>
            <w:r w:rsidRPr="006E4BB1">
              <w:rPr>
                <w:rFonts w:ascii="Arial" w:hAnsi="Arial" w:cs="Arial"/>
                <w:color w:val="000000"/>
                <w:sz w:val="16"/>
                <w:szCs w:val="16"/>
              </w:rPr>
              <w:t xml:space="preserve">Congressional District </w:t>
            </w:r>
          </w:p>
        </w:tc>
        <w:tc>
          <w:tcPr>
            <w:tcW w:w="3626" w:type="dxa"/>
            <w:vMerge/>
          </w:tcPr>
          <w:p w:rsidR="0060459B" w:rsidRPr="006E4BB1" w:rsidRDefault="0060459B">
            <w:pPr>
              <w:rPr>
                <w:rFonts w:ascii="Arial" w:hAnsi="Arial" w:cs="Arial"/>
                <w:sz w:val="16"/>
                <w:szCs w:val="16"/>
              </w:rPr>
            </w:pPr>
          </w:p>
        </w:tc>
        <w:tc>
          <w:tcPr>
            <w:tcW w:w="1781" w:type="dxa"/>
            <w:shd w:val="clear" w:color="auto" w:fill="FFFFFF"/>
          </w:tcPr>
          <w:p w:rsidR="0060459B" w:rsidRPr="006E4BB1" w:rsidRDefault="0060459B">
            <w:pPr>
              <w:rPr>
                <w:rFonts w:ascii="Arial" w:hAnsi="Arial" w:cs="Arial"/>
                <w:sz w:val="16"/>
                <w:szCs w:val="16"/>
              </w:rPr>
            </w:pPr>
            <w:r w:rsidRPr="006E4BB1">
              <w:rPr>
                <w:rFonts w:ascii="Arial" w:hAnsi="Arial" w:cs="Arial"/>
                <w:sz w:val="16"/>
                <w:szCs w:val="16"/>
              </w:rPr>
              <w:t>This field is mandatory</w:t>
            </w:r>
          </w:p>
        </w:tc>
        <w:tc>
          <w:tcPr>
            <w:tcW w:w="2520" w:type="dxa"/>
          </w:tcPr>
          <w:p w:rsidR="0060459B" w:rsidRPr="006E4BB1" w:rsidRDefault="0060459B">
            <w:pPr>
              <w:rPr>
                <w:rFonts w:ascii="Arial" w:hAnsi="Arial" w:cs="Arial"/>
                <w:sz w:val="16"/>
                <w:szCs w:val="16"/>
              </w:rPr>
            </w:pPr>
          </w:p>
        </w:tc>
        <w:tc>
          <w:tcPr>
            <w:tcW w:w="1861" w:type="dxa"/>
            <w:gridSpan w:val="2"/>
          </w:tcPr>
          <w:p w:rsidR="0060459B" w:rsidRPr="00F2195F" w:rsidRDefault="009A7A15">
            <w:pPr>
              <w:rPr>
                <w:rFonts w:ascii="Arial" w:hAnsi="Arial" w:cs="Arial"/>
                <w:sz w:val="16"/>
                <w:szCs w:val="16"/>
              </w:rPr>
            </w:pPr>
            <w:r w:rsidRPr="00F2195F">
              <w:rPr>
                <w:rFonts w:ascii="Arial" w:hAnsi="Arial" w:cs="Arial"/>
                <w:sz w:val="16"/>
                <w:szCs w:val="16"/>
              </w:rPr>
              <w:t>01</w:t>
            </w:r>
          </w:p>
        </w:tc>
        <w:tc>
          <w:tcPr>
            <w:tcW w:w="1475" w:type="dxa"/>
            <w:gridSpan w:val="3"/>
            <w:shd w:val="clear" w:color="auto" w:fill="auto"/>
          </w:tcPr>
          <w:p w:rsidR="0060459B" w:rsidRPr="006E4BB1" w:rsidRDefault="0060459B">
            <w:pPr>
              <w:rPr>
                <w:rFonts w:ascii="Arial" w:hAnsi="Arial" w:cs="Arial"/>
                <w:sz w:val="16"/>
                <w:szCs w:val="16"/>
              </w:rPr>
            </w:pPr>
            <w:r w:rsidRPr="006E4BB1">
              <w:rPr>
                <w:rFonts w:ascii="Arial" w:hAnsi="Arial" w:cs="Arial"/>
                <w:sz w:val="16"/>
                <w:szCs w:val="16"/>
              </w:rPr>
              <w:t> This field is mandatory</w:t>
            </w:r>
          </w:p>
        </w:tc>
      </w:tr>
      <w:tr w:rsidR="0060459B" w:rsidRPr="006E4BB1" w:rsidTr="0074012D">
        <w:trPr>
          <w:trHeight w:val="495"/>
          <w:jc w:val="center"/>
        </w:trPr>
        <w:tc>
          <w:tcPr>
            <w:tcW w:w="4071" w:type="dxa"/>
            <w:shd w:val="clear" w:color="auto" w:fill="FFFF00"/>
          </w:tcPr>
          <w:p w:rsidR="0060459B" w:rsidRPr="006E4BB1" w:rsidRDefault="0060459B">
            <w:pPr>
              <w:rPr>
                <w:rFonts w:ascii="Arial" w:hAnsi="Arial" w:cs="Arial"/>
                <w:sz w:val="16"/>
                <w:szCs w:val="16"/>
              </w:rPr>
            </w:pPr>
            <w:r w:rsidRPr="006E4BB1">
              <w:rPr>
                <w:rFonts w:ascii="Arial" w:hAnsi="Arial" w:cs="Arial"/>
                <w:sz w:val="16"/>
                <w:szCs w:val="16"/>
              </w:rPr>
              <w:t>Sub Recipient indication of reporting applicability</w:t>
            </w:r>
          </w:p>
        </w:tc>
        <w:tc>
          <w:tcPr>
            <w:tcW w:w="3626" w:type="dxa"/>
            <w:shd w:val="clear" w:color="auto" w:fill="FFFFFF"/>
          </w:tcPr>
          <w:p w:rsidR="0060459B" w:rsidRPr="006E4BB1" w:rsidRDefault="0060459B" w:rsidP="002359D7">
            <w:pPr>
              <w:pStyle w:val="Default"/>
              <w:rPr>
                <w:rFonts w:ascii="Arial" w:hAnsi="Arial" w:cs="Arial"/>
                <w:sz w:val="16"/>
                <w:szCs w:val="16"/>
              </w:rPr>
            </w:pPr>
            <w:r w:rsidRPr="006E4BB1">
              <w:rPr>
                <w:rFonts w:ascii="Arial" w:hAnsi="Arial" w:cs="Arial"/>
                <w:sz w:val="16"/>
                <w:szCs w:val="16"/>
              </w:rPr>
              <w:t xml:space="preserve">Names and total compensation of each of the five most highly compensated officers of the sub recipient for the calendar year in which the awarded is awarded if— </w:t>
            </w:r>
          </w:p>
          <w:p w:rsidR="0060459B" w:rsidRPr="006E4BB1" w:rsidRDefault="0060459B" w:rsidP="002359D7">
            <w:pPr>
              <w:pStyle w:val="Default"/>
              <w:rPr>
                <w:rFonts w:ascii="Arial" w:hAnsi="Arial" w:cs="Arial"/>
                <w:sz w:val="16"/>
                <w:szCs w:val="16"/>
              </w:rPr>
            </w:pPr>
          </w:p>
          <w:p w:rsidR="0060459B" w:rsidRPr="006E4BB1" w:rsidRDefault="0060459B" w:rsidP="002359D7">
            <w:pPr>
              <w:pStyle w:val="Default"/>
              <w:rPr>
                <w:rFonts w:ascii="Arial" w:hAnsi="Arial" w:cs="Arial"/>
                <w:sz w:val="16"/>
                <w:szCs w:val="16"/>
              </w:rPr>
            </w:pPr>
            <w:r w:rsidRPr="006E4BB1">
              <w:rPr>
                <w:rFonts w:ascii="Arial" w:hAnsi="Arial" w:cs="Arial"/>
                <w:sz w:val="16"/>
                <w:szCs w:val="16"/>
              </w:rPr>
              <w:t xml:space="preserve">(i) In the sub recipient’s preceding fiscal year, the sub recipient received— </w:t>
            </w:r>
          </w:p>
          <w:p w:rsidR="0060459B" w:rsidRPr="006E4BB1" w:rsidRDefault="0060459B" w:rsidP="002359D7">
            <w:pPr>
              <w:pStyle w:val="Default"/>
              <w:rPr>
                <w:rFonts w:ascii="Arial" w:hAnsi="Arial" w:cs="Arial"/>
                <w:sz w:val="16"/>
                <w:szCs w:val="16"/>
              </w:rPr>
            </w:pPr>
          </w:p>
          <w:p w:rsidR="0060459B" w:rsidRPr="006E4BB1" w:rsidRDefault="0060459B" w:rsidP="002359D7">
            <w:pPr>
              <w:pStyle w:val="Default"/>
              <w:rPr>
                <w:rFonts w:ascii="Arial" w:hAnsi="Arial" w:cs="Arial"/>
                <w:sz w:val="16"/>
                <w:szCs w:val="16"/>
              </w:rPr>
            </w:pPr>
            <w:r w:rsidRPr="006E4BB1">
              <w:rPr>
                <w:rFonts w:ascii="Arial" w:hAnsi="Arial" w:cs="Arial"/>
                <w:sz w:val="16"/>
                <w:szCs w:val="16"/>
              </w:rPr>
              <w:t xml:space="preserve">(A) 80 percent or more of its annual gross revenues from Federal contracts (and subcontracts), loans, grants (and subgrants) and cooperative agreements; and </w:t>
            </w:r>
          </w:p>
          <w:p w:rsidR="0060459B" w:rsidRPr="006E4BB1" w:rsidRDefault="0060459B" w:rsidP="002359D7">
            <w:pPr>
              <w:pStyle w:val="Default"/>
              <w:rPr>
                <w:rFonts w:ascii="Arial" w:hAnsi="Arial" w:cs="Arial"/>
                <w:sz w:val="16"/>
                <w:szCs w:val="16"/>
              </w:rPr>
            </w:pPr>
          </w:p>
          <w:p w:rsidR="0060459B" w:rsidRPr="006E4BB1" w:rsidRDefault="0060459B" w:rsidP="002359D7">
            <w:pPr>
              <w:pStyle w:val="Default"/>
              <w:rPr>
                <w:rFonts w:ascii="Arial" w:hAnsi="Arial" w:cs="Arial"/>
                <w:sz w:val="16"/>
                <w:szCs w:val="16"/>
              </w:rPr>
            </w:pPr>
            <w:r w:rsidRPr="006E4BB1">
              <w:rPr>
                <w:rFonts w:ascii="Arial" w:hAnsi="Arial" w:cs="Arial"/>
                <w:sz w:val="16"/>
                <w:szCs w:val="16"/>
              </w:rPr>
              <w:t xml:space="preserve">(B) $25,000,000 or more in annual gross revenues from Federal contracts (and </w:t>
            </w:r>
            <w:r w:rsidRPr="006E4BB1">
              <w:rPr>
                <w:rFonts w:ascii="Arial" w:hAnsi="Arial" w:cs="Arial"/>
                <w:sz w:val="16"/>
                <w:szCs w:val="16"/>
              </w:rPr>
              <w:lastRenderedPageBreak/>
              <w:t xml:space="preserve">subcontracts), loans, grants (and subgrants) and cooperative agreements; and </w:t>
            </w:r>
          </w:p>
          <w:p w:rsidR="0060459B" w:rsidRPr="006E4BB1" w:rsidRDefault="0060459B" w:rsidP="002359D7">
            <w:pPr>
              <w:pStyle w:val="Default"/>
              <w:rPr>
                <w:rFonts w:ascii="Arial" w:hAnsi="Arial" w:cs="Arial"/>
                <w:sz w:val="16"/>
                <w:szCs w:val="16"/>
              </w:rPr>
            </w:pPr>
          </w:p>
          <w:p w:rsidR="0060459B" w:rsidRPr="006E4BB1" w:rsidRDefault="0060459B" w:rsidP="002359D7">
            <w:pPr>
              <w:pStyle w:val="Default"/>
              <w:rPr>
                <w:rFonts w:ascii="Arial" w:hAnsi="Arial" w:cs="Arial"/>
                <w:sz w:val="16"/>
                <w:szCs w:val="16"/>
              </w:rPr>
            </w:pPr>
            <w:r w:rsidRPr="006E4BB1">
              <w:rPr>
                <w:rFonts w:ascii="Arial" w:hAnsi="Arial" w:cs="Arial"/>
                <w:sz w:val="16"/>
                <w:szCs w:val="16"/>
              </w:rPr>
              <w:t xml:space="preserve">(ii) The public does not have access to information about the compensation of the senior executives through periodic reports filed under section 13(a) or 15(d) of the Securities Exchange Act of 1934 (15 U.S.C. 78m(a), 78o(d)) or section 6104 of the Internal Revenue Code of 1986.  </w:t>
            </w:r>
          </w:p>
          <w:p w:rsidR="0060459B" w:rsidRPr="006E4BB1" w:rsidRDefault="0060459B">
            <w:pPr>
              <w:rPr>
                <w:rFonts w:ascii="Arial" w:hAnsi="Arial" w:cs="Arial"/>
                <w:sz w:val="16"/>
                <w:szCs w:val="16"/>
              </w:rPr>
            </w:pPr>
          </w:p>
        </w:tc>
        <w:tc>
          <w:tcPr>
            <w:tcW w:w="1781" w:type="dxa"/>
            <w:shd w:val="clear" w:color="auto" w:fill="FFFFFF"/>
          </w:tcPr>
          <w:p w:rsidR="0060459B" w:rsidRPr="006E4BB1" w:rsidRDefault="0060459B">
            <w:pPr>
              <w:rPr>
                <w:rFonts w:ascii="Arial" w:hAnsi="Arial" w:cs="Arial"/>
                <w:sz w:val="16"/>
                <w:szCs w:val="16"/>
              </w:rPr>
            </w:pPr>
            <w:r w:rsidRPr="006E4BB1">
              <w:rPr>
                <w:rFonts w:ascii="Arial" w:hAnsi="Arial" w:cs="Arial"/>
                <w:sz w:val="16"/>
                <w:szCs w:val="16"/>
              </w:rPr>
              <w:lastRenderedPageBreak/>
              <w:t>This is a  Yes or No field</w:t>
            </w:r>
          </w:p>
        </w:tc>
        <w:tc>
          <w:tcPr>
            <w:tcW w:w="2520" w:type="dxa"/>
          </w:tcPr>
          <w:p w:rsidR="0060459B" w:rsidRPr="006E4BB1" w:rsidRDefault="00F715B5">
            <w:pPr>
              <w:rPr>
                <w:rFonts w:ascii="Arial" w:hAnsi="Arial" w:cs="Arial"/>
                <w:sz w:val="16"/>
                <w:szCs w:val="16"/>
              </w:rPr>
            </w:pPr>
            <w:r>
              <w:rPr>
                <w:rFonts w:ascii="Arial" w:hAnsi="Arial" w:cs="Arial"/>
                <w:sz w:val="16"/>
                <w:szCs w:val="16"/>
              </w:rPr>
              <w:t xml:space="preserve">Enter “no” in this field unless all of the conditions in the definitions field apply to the subrecipient. Take into consideration that the subrecipient’s gross revenue may include farebaox revenue, state and local assistance, and other sources of funding in addition to Federal financial assistance. The subrecipient’s  balance sheet from the prior fiscal year should indicate the amount and percentage of Funds that were </w:t>
            </w:r>
            <w:r w:rsidRPr="00F2195F">
              <w:rPr>
                <w:rFonts w:ascii="Arial" w:hAnsi="Arial" w:cs="Arial"/>
                <w:sz w:val="16"/>
                <w:szCs w:val="16"/>
              </w:rPr>
              <w:t xml:space="preserve">from Federal </w:t>
            </w:r>
            <w:r w:rsidRPr="00F2195F">
              <w:rPr>
                <w:rFonts w:ascii="Arial" w:hAnsi="Arial" w:cs="Arial"/>
                <w:sz w:val="16"/>
                <w:szCs w:val="16"/>
              </w:rPr>
              <w:lastRenderedPageBreak/>
              <w:t>grants versus non-Federal sources of funds</w:t>
            </w:r>
            <w:r w:rsidR="009A7A15" w:rsidRPr="00F2195F">
              <w:rPr>
                <w:rFonts w:ascii="Arial" w:hAnsi="Arial" w:cs="Arial"/>
                <w:sz w:val="16"/>
                <w:szCs w:val="16"/>
              </w:rPr>
              <w:t>.  It is unlikely answer will be yes.</w:t>
            </w:r>
            <w:r w:rsidR="009A7A15">
              <w:rPr>
                <w:rFonts w:ascii="Arial" w:hAnsi="Arial" w:cs="Arial"/>
                <w:sz w:val="16"/>
                <w:szCs w:val="16"/>
              </w:rPr>
              <w:t xml:space="preserve">  </w:t>
            </w:r>
          </w:p>
        </w:tc>
        <w:tc>
          <w:tcPr>
            <w:tcW w:w="1861" w:type="dxa"/>
            <w:gridSpan w:val="2"/>
          </w:tcPr>
          <w:p w:rsidR="0060459B" w:rsidRPr="00F2195F" w:rsidRDefault="0060459B">
            <w:pPr>
              <w:rPr>
                <w:rFonts w:ascii="Arial" w:hAnsi="Arial" w:cs="Arial"/>
                <w:sz w:val="16"/>
                <w:szCs w:val="16"/>
              </w:rPr>
            </w:pPr>
            <w:r w:rsidRPr="00F2195F">
              <w:rPr>
                <w:rFonts w:ascii="Arial" w:hAnsi="Arial" w:cs="Arial"/>
                <w:sz w:val="16"/>
                <w:szCs w:val="16"/>
              </w:rPr>
              <w:lastRenderedPageBreak/>
              <w:t>No or Yes</w:t>
            </w:r>
          </w:p>
        </w:tc>
        <w:tc>
          <w:tcPr>
            <w:tcW w:w="1475" w:type="dxa"/>
            <w:gridSpan w:val="3"/>
            <w:shd w:val="clear" w:color="auto" w:fill="FFFFFF"/>
          </w:tcPr>
          <w:p w:rsidR="0060459B" w:rsidRPr="006E4BB1" w:rsidRDefault="0060459B" w:rsidP="002359D7">
            <w:pPr>
              <w:rPr>
                <w:rFonts w:ascii="Arial" w:hAnsi="Arial" w:cs="Arial"/>
                <w:sz w:val="16"/>
                <w:szCs w:val="16"/>
              </w:rPr>
            </w:pPr>
            <w:r w:rsidRPr="006E4BB1">
              <w:rPr>
                <w:rFonts w:ascii="Arial" w:hAnsi="Arial" w:cs="Arial"/>
                <w:sz w:val="16"/>
                <w:szCs w:val="16"/>
              </w:rPr>
              <w:t>If all of the conditions in the definition apply  the recipient or delegated sub recipient must report in the highly compensated fields</w:t>
            </w:r>
          </w:p>
        </w:tc>
      </w:tr>
      <w:tr w:rsidR="0060459B" w:rsidRPr="006E4BB1" w:rsidTr="0074012D">
        <w:trPr>
          <w:trHeight w:val="4408"/>
          <w:jc w:val="center"/>
        </w:trPr>
        <w:tc>
          <w:tcPr>
            <w:tcW w:w="4071" w:type="dxa"/>
            <w:shd w:val="clear" w:color="auto" w:fill="FFFF00"/>
          </w:tcPr>
          <w:p w:rsidR="0060459B" w:rsidRPr="006E4BB1" w:rsidRDefault="0060459B" w:rsidP="002359D7">
            <w:pPr>
              <w:rPr>
                <w:rFonts w:ascii="Arial" w:hAnsi="Arial" w:cs="Arial"/>
                <w:sz w:val="16"/>
                <w:szCs w:val="16"/>
              </w:rPr>
            </w:pPr>
            <w:r w:rsidRPr="006E4BB1">
              <w:rPr>
                <w:rFonts w:ascii="Arial" w:hAnsi="Arial" w:cs="Arial"/>
                <w:sz w:val="16"/>
                <w:szCs w:val="16"/>
              </w:rPr>
              <w:lastRenderedPageBreak/>
              <w:t>Sub Recipient Highly Compensated Name(5)</w:t>
            </w:r>
          </w:p>
          <w:p w:rsidR="0060459B" w:rsidRPr="006E4BB1" w:rsidRDefault="0060459B">
            <w:pPr>
              <w:rPr>
                <w:rFonts w:ascii="Arial" w:hAnsi="Arial" w:cs="Arial"/>
                <w:sz w:val="16"/>
                <w:szCs w:val="16"/>
              </w:rPr>
            </w:pPr>
          </w:p>
          <w:p w:rsidR="0060459B" w:rsidRPr="006E4BB1" w:rsidRDefault="0060459B">
            <w:pPr>
              <w:rPr>
                <w:rFonts w:ascii="Arial" w:hAnsi="Arial" w:cs="Arial"/>
                <w:sz w:val="16"/>
                <w:szCs w:val="16"/>
              </w:rPr>
            </w:pPr>
          </w:p>
        </w:tc>
        <w:tc>
          <w:tcPr>
            <w:tcW w:w="3626" w:type="dxa"/>
            <w:shd w:val="clear" w:color="auto" w:fill="FFFFFF"/>
          </w:tcPr>
          <w:p w:rsidR="0060459B" w:rsidRPr="006E4BB1" w:rsidRDefault="0060459B" w:rsidP="009E5CC0">
            <w:pPr>
              <w:pStyle w:val="Default"/>
              <w:rPr>
                <w:rFonts w:ascii="Arial" w:hAnsi="Arial" w:cs="Arial"/>
                <w:sz w:val="16"/>
                <w:szCs w:val="16"/>
              </w:rPr>
            </w:pPr>
            <w:r w:rsidRPr="006E4BB1">
              <w:rPr>
                <w:rFonts w:ascii="Arial" w:hAnsi="Arial" w:cs="Arial"/>
                <w:sz w:val="16"/>
                <w:szCs w:val="16"/>
              </w:rPr>
              <w:t xml:space="preserve">Names of each of the five most highly compensated officers of the sub recipient for the calendar year in which the award is awarded if— </w:t>
            </w:r>
          </w:p>
          <w:p w:rsidR="0060459B" w:rsidRPr="006E4BB1" w:rsidRDefault="0060459B" w:rsidP="009E5CC0">
            <w:pPr>
              <w:pStyle w:val="Default"/>
              <w:rPr>
                <w:rFonts w:ascii="Arial" w:hAnsi="Arial" w:cs="Arial"/>
                <w:sz w:val="16"/>
                <w:szCs w:val="16"/>
              </w:rPr>
            </w:pPr>
          </w:p>
          <w:p w:rsidR="0060459B" w:rsidRPr="006E4BB1" w:rsidRDefault="0060459B" w:rsidP="009E5CC0">
            <w:pPr>
              <w:pStyle w:val="Default"/>
              <w:rPr>
                <w:rFonts w:ascii="Arial" w:hAnsi="Arial" w:cs="Arial"/>
                <w:sz w:val="16"/>
                <w:szCs w:val="16"/>
              </w:rPr>
            </w:pPr>
            <w:r w:rsidRPr="006E4BB1">
              <w:rPr>
                <w:rFonts w:ascii="Arial" w:hAnsi="Arial" w:cs="Arial"/>
                <w:sz w:val="16"/>
                <w:szCs w:val="16"/>
              </w:rPr>
              <w:t xml:space="preserve">(i) In the sub recipient’s preceding fiscal year, the sub recipient received— </w:t>
            </w:r>
          </w:p>
          <w:p w:rsidR="0060459B" w:rsidRPr="006E4BB1" w:rsidRDefault="0060459B" w:rsidP="009E5CC0">
            <w:pPr>
              <w:pStyle w:val="Default"/>
              <w:rPr>
                <w:rFonts w:ascii="Arial" w:hAnsi="Arial" w:cs="Arial"/>
                <w:sz w:val="16"/>
                <w:szCs w:val="16"/>
              </w:rPr>
            </w:pPr>
          </w:p>
          <w:p w:rsidR="0060459B" w:rsidRPr="006E4BB1" w:rsidRDefault="0060459B" w:rsidP="009E5CC0">
            <w:pPr>
              <w:pStyle w:val="Default"/>
              <w:rPr>
                <w:rFonts w:ascii="Arial" w:hAnsi="Arial" w:cs="Arial"/>
                <w:sz w:val="16"/>
                <w:szCs w:val="16"/>
              </w:rPr>
            </w:pPr>
            <w:r w:rsidRPr="006E4BB1">
              <w:rPr>
                <w:rFonts w:ascii="Arial" w:hAnsi="Arial" w:cs="Arial"/>
                <w:sz w:val="16"/>
                <w:szCs w:val="16"/>
              </w:rPr>
              <w:t xml:space="preserve">(A) 80 percent or more of its annual gross revenues from Federal contracts (and subcontracts), loans, grants (and subgrants) and cooperative agreements; and </w:t>
            </w:r>
          </w:p>
          <w:p w:rsidR="0060459B" w:rsidRPr="006E4BB1" w:rsidRDefault="0060459B" w:rsidP="009E5CC0">
            <w:pPr>
              <w:pStyle w:val="Default"/>
              <w:rPr>
                <w:rFonts w:ascii="Arial" w:hAnsi="Arial" w:cs="Arial"/>
                <w:sz w:val="16"/>
                <w:szCs w:val="16"/>
              </w:rPr>
            </w:pPr>
          </w:p>
          <w:p w:rsidR="0060459B" w:rsidRPr="006E4BB1" w:rsidRDefault="0060459B" w:rsidP="009E5CC0">
            <w:pPr>
              <w:pStyle w:val="Default"/>
              <w:rPr>
                <w:rFonts w:ascii="Arial" w:hAnsi="Arial" w:cs="Arial"/>
                <w:sz w:val="16"/>
                <w:szCs w:val="16"/>
              </w:rPr>
            </w:pPr>
            <w:r w:rsidRPr="006E4BB1">
              <w:rPr>
                <w:rFonts w:ascii="Arial" w:hAnsi="Arial" w:cs="Arial"/>
                <w:sz w:val="16"/>
                <w:szCs w:val="16"/>
              </w:rPr>
              <w:t xml:space="preserve">(B) $25,000,000 or more in annual gross revenues from Federal contracts (and subcontracts), loans, grants (and subgrants) and cooperative agreements; and </w:t>
            </w:r>
          </w:p>
          <w:p w:rsidR="0060459B" w:rsidRPr="006E4BB1" w:rsidRDefault="0060459B" w:rsidP="009E5CC0">
            <w:pPr>
              <w:pStyle w:val="Default"/>
              <w:rPr>
                <w:rFonts w:ascii="Arial" w:hAnsi="Arial" w:cs="Arial"/>
                <w:sz w:val="16"/>
                <w:szCs w:val="16"/>
              </w:rPr>
            </w:pPr>
          </w:p>
          <w:p w:rsidR="0060459B" w:rsidRPr="006E4BB1" w:rsidRDefault="0060459B" w:rsidP="009E5CC0">
            <w:pPr>
              <w:pStyle w:val="Default"/>
              <w:rPr>
                <w:rFonts w:ascii="Arial" w:hAnsi="Arial" w:cs="Arial"/>
                <w:sz w:val="16"/>
                <w:szCs w:val="16"/>
              </w:rPr>
            </w:pPr>
            <w:r w:rsidRPr="006E4BB1">
              <w:rPr>
                <w:rFonts w:ascii="Arial" w:hAnsi="Arial" w:cs="Arial"/>
                <w:sz w:val="16"/>
                <w:szCs w:val="16"/>
              </w:rPr>
              <w:t xml:space="preserve">(ii) The public does not have access to information about the compensation of the senior executives through periodic reports filed under section 13(a) or 15(d) of the Securities Exchange Act of 1934 (15 U.S.C. 78m(a), 78o(d)) or section 6104 of the Internal Revenue Code of 1986.  </w:t>
            </w:r>
          </w:p>
          <w:p w:rsidR="0060459B" w:rsidRPr="006E4BB1" w:rsidRDefault="0060459B" w:rsidP="009B2D25">
            <w:pPr>
              <w:rPr>
                <w:rFonts w:ascii="Arial" w:hAnsi="Arial" w:cs="Arial"/>
                <w:sz w:val="16"/>
                <w:szCs w:val="16"/>
              </w:rPr>
            </w:pPr>
          </w:p>
        </w:tc>
        <w:tc>
          <w:tcPr>
            <w:tcW w:w="1781" w:type="dxa"/>
            <w:shd w:val="clear" w:color="auto" w:fill="FFFFFF"/>
          </w:tcPr>
          <w:p w:rsidR="0060459B" w:rsidRPr="006E4BB1" w:rsidRDefault="0060459B">
            <w:pPr>
              <w:rPr>
                <w:rFonts w:ascii="Arial" w:hAnsi="Arial" w:cs="Arial"/>
                <w:sz w:val="16"/>
                <w:szCs w:val="16"/>
              </w:rPr>
            </w:pPr>
            <w:r w:rsidRPr="006E4BB1">
              <w:rPr>
                <w:rFonts w:ascii="Arial" w:hAnsi="Arial" w:cs="Arial"/>
                <w:sz w:val="16"/>
                <w:szCs w:val="16"/>
              </w:rPr>
              <w:t>This is a conditional field based on the sub recipient indication of reporting applicability data element</w:t>
            </w:r>
          </w:p>
        </w:tc>
        <w:tc>
          <w:tcPr>
            <w:tcW w:w="2520" w:type="dxa"/>
            <w:shd w:val="clear" w:color="auto" w:fill="FFFFFF"/>
          </w:tcPr>
          <w:p w:rsidR="0060459B" w:rsidRPr="00F2195F" w:rsidRDefault="00F715B5">
            <w:pPr>
              <w:rPr>
                <w:rFonts w:ascii="Arial" w:hAnsi="Arial" w:cs="Arial"/>
                <w:sz w:val="16"/>
                <w:szCs w:val="16"/>
              </w:rPr>
            </w:pPr>
            <w:r w:rsidRPr="00F2195F">
              <w:rPr>
                <w:rFonts w:ascii="Arial" w:hAnsi="Arial" w:cs="Arial"/>
                <w:sz w:val="16"/>
                <w:szCs w:val="16"/>
              </w:rPr>
              <w:t>. This is a conditional field based on the sub recipient indication of reporting applicability data element</w:t>
            </w:r>
            <w:r w:rsidR="009A7A15" w:rsidRPr="00F2195F">
              <w:rPr>
                <w:rFonts w:ascii="Arial" w:hAnsi="Arial" w:cs="Arial"/>
                <w:sz w:val="16"/>
                <w:szCs w:val="16"/>
              </w:rPr>
              <w:t>. Do not report, if applicability is no.</w:t>
            </w:r>
          </w:p>
        </w:tc>
        <w:tc>
          <w:tcPr>
            <w:tcW w:w="1861" w:type="dxa"/>
            <w:gridSpan w:val="2"/>
            <w:shd w:val="clear" w:color="auto" w:fill="FFFFFF"/>
          </w:tcPr>
          <w:p w:rsidR="000B15AC" w:rsidRPr="00F2195F" w:rsidRDefault="000B15AC" w:rsidP="000B15AC">
            <w:pPr>
              <w:rPr>
                <w:rFonts w:ascii="Arial" w:hAnsi="Arial" w:cs="Arial"/>
                <w:sz w:val="16"/>
                <w:szCs w:val="16"/>
              </w:rPr>
            </w:pPr>
            <w:r w:rsidRPr="00F2195F">
              <w:rPr>
                <w:rFonts w:ascii="Arial" w:hAnsi="Arial" w:cs="Arial"/>
                <w:sz w:val="16"/>
                <w:szCs w:val="16"/>
              </w:rPr>
              <w:t>John Doe</w:t>
            </w:r>
          </w:p>
          <w:p w:rsidR="000B15AC" w:rsidRPr="00F2195F" w:rsidRDefault="000B15AC" w:rsidP="000B15AC">
            <w:pPr>
              <w:rPr>
                <w:rFonts w:ascii="Arial" w:hAnsi="Arial" w:cs="Arial"/>
                <w:sz w:val="16"/>
                <w:szCs w:val="16"/>
              </w:rPr>
            </w:pPr>
            <w:r w:rsidRPr="00F2195F">
              <w:rPr>
                <w:rFonts w:ascii="Arial" w:hAnsi="Arial" w:cs="Arial"/>
                <w:sz w:val="16"/>
                <w:szCs w:val="16"/>
              </w:rPr>
              <w:t>Jane Smith</w:t>
            </w:r>
          </w:p>
          <w:p w:rsidR="000B15AC" w:rsidRPr="00F2195F" w:rsidRDefault="000B15AC" w:rsidP="000B15AC">
            <w:pPr>
              <w:rPr>
                <w:rFonts w:ascii="Arial" w:hAnsi="Arial" w:cs="Arial"/>
                <w:sz w:val="16"/>
                <w:szCs w:val="16"/>
              </w:rPr>
            </w:pPr>
            <w:r w:rsidRPr="00F2195F">
              <w:rPr>
                <w:rFonts w:ascii="Arial" w:hAnsi="Arial" w:cs="Arial"/>
                <w:sz w:val="16"/>
                <w:szCs w:val="16"/>
              </w:rPr>
              <w:t xml:space="preserve">Helen Brown </w:t>
            </w:r>
          </w:p>
          <w:p w:rsidR="000B15AC" w:rsidRPr="00F2195F" w:rsidRDefault="000B15AC" w:rsidP="000B15AC">
            <w:pPr>
              <w:rPr>
                <w:rFonts w:ascii="Arial" w:hAnsi="Arial" w:cs="Arial"/>
                <w:sz w:val="16"/>
                <w:szCs w:val="16"/>
              </w:rPr>
            </w:pPr>
            <w:r w:rsidRPr="00F2195F">
              <w:rPr>
                <w:rFonts w:ascii="Arial" w:hAnsi="Arial" w:cs="Arial"/>
                <w:sz w:val="16"/>
                <w:szCs w:val="16"/>
              </w:rPr>
              <w:t>Jim White</w:t>
            </w:r>
          </w:p>
          <w:p w:rsidR="0060459B" w:rsidRPr="00F2195F" w:rsidRDefault="000B15AC" w:rsidP="000B15AC">
            <w:pPr>
              <w:rPr>
                <w:rFonts w:ascii="Arial" w:hAnsi="Arial" w:cs="Arial"/>
                <w:sz w:val="16"/>
                <w:szCs w:val="16"/>
              </w:rPr>
            </w:pPr>
            <w:r w:rsidRPr="00F2195F">
              <w:rPr>
                <w:rFonts w:ascii="Arial" w:hAnsi="Arial" w:cs="Arial"/>
                <w:sz w:val="16"/>
                <w:szCs w:val="16"/>
              </w:rPr>
              <w:t>Sarah Johnson</w:t>
            </w:r>
          </w:p>
        </w:tc>
        <w:tc>
          <w:tcPr>
            <w:tcW w:w="1475" w:type="dxa"/>
            <w:gridSpan w:val="3"/>
            <w:shd w:val="clear" w:color="auto" w:fill="auto"/>
          </w:tcPr>
          <w:p w:rsidR="0060459B" w:rsidRPr="006E4BB1" w:rsidRDefault="0060459B" w:rsidP="002359D7">
            <w:pPr>
              <w:rPr>
                <w:rFonts w:ascii="Arial" w:hAnsi="Arial" w:cs="Arial"/>
                <w:sz w:val="16"/>
                <w:szCs w:val="16"/>
              </w:rPr>
            </w:pPr>
            <w:r w:rsidRPr="006E4BB1">
              <w:rPr>
                <w:rFonts w:ascii="Arial" w:hAnsi="Arial" w:cs="Arial"/>
                <w:sz w:val="16"/>
                <w:szCs w:val="16"/>
              </w:rPr>
              <w:t>This is a conditional field based on the “Sub Recipient indication of reporting applicability” data element</w:t>
            </w:r>
            <w:r w:rsidRPr="006E4BB1" w:rsidDel="003E1AC6">
              <w:rPr>
                <w:rFonts w:ascii="Arial" w:hAnsi="Arial" w:cs="Arial"/>
                <w:sz w:val="16"/>
                <w:szCs w:val="16"/>
              </w:rPr>
              <w:t xml:space="preserve"> </w:t>
            </w:r>
          </w:p>
          <w:p w:rsidR="0060459B" w:rsidRPr="006E4BB1" w:rsidRDefault="0060459B" w:rsidP="002359D7">
            <w:pPr>
              <w:rPr>
                <w:rFonts w:ascii="Arial" w:hAnsi="Arial" w:cs="Arial"/>
                <w:sz w:val="16"/>
                <w:szCs w:val="16"/>
              </w:rPr>
            </w:pPr>
          </w:p>
          <w:p w:rsidR="0060459B" w:rsidRPr="006E4BB1" w:rsidRDefault="0060459B">
            <w:pPr>
              <w:rPr>
                <w:rFonts w:ascii="Arial" w:hAnsi="Arial" w:cs="Arial"/>
                <w:sz w:val="16"/>
                <w:szCs w:val="16"/>
              </w:rPr>
            </w:pPr>
            <w:r w:rsidRPr="006E4BB1">
              <w:rPr>
                <w:rFonts w:ascii="Arial" w:hAnsi="Arial" w:cs="Arial"/>
                <w:sz w:val="16"/>
                <w:szCs w:val="16"/>
              </w:rPr>
              <w:t>If all of the conditions in the definition apply  the recipient or delegated sub recipient must report in the highly compensated fields</w:t>
            </w:r>
          </w:p>
        </w:tc>
      </w:tr>
      <w:tr w:rsidR="00F715B5" w:rsidRPr="006E4BB1" w:rsidTr="0074012D">
        <w:trPr>
          <w:trHeight w:val="6427"/>
          <w:jc w:val="center"/>
        </w:trPr>
        <w:tc>
          <w:tcPr>
            <w:tcW w:w="4071" w:type="dxa"/>
            <w:shd w:val="clear" w:color="auto" w:fill="FFFF00"/>
          </w:tcPr>
          <w:p w:rsidR="00F715B5" w:rsidRPr="006E4BB1" w:rsidRDefault="00F715B5" w:rsidP="002359D7">
            <w:pPr>
              <w:rPr>
                <w:rFonts w:ascii="Arial" w:hAnsi="Arial" w:cs="Arial"/>
                <w:sz w:val="16"/>
                <w:szCs w:val="16"/>
              </w:rPr>
            </w:pPr>
            <w:r w:rsidRPr="006E4BB1">
              <w:rPr>
                <w:rFonts w:ascii="Arial" w:hAnsi="Arial" w:cs="Arial"/>
                <w:sz w:val="16"/>
                <w:szCs w:val="16"/>
              </w:rPr>
              <w:lastRenderedPageBreak/>
              <w:t>Sub Recipient Highly Compensated Compensation(5)</w:t>
            </w:r>
          </w:p>
          <w:p w:rsidR="00F715B5" w:rsidRPr="006E4BB1" w:rsidRDefault="00F715B5" w:rsidP="002359D7">
            <w:pPr>
              <w:rPr>
                <w:rFonts w:ascii="Arial" w:hAnsi="Arial" w:cs="Arial"/>
                <w:sz w:val="16"/>
                <w:szCs w:val="16"/>
              </w:rPr>
            </w:pPr>
            <w:r w:rsidRPr="006E4BB1">
              <w:rPr>
                <w:rFonts w:ascii="Arial" w:hAnsi="Arial" w:cs="Arial"/>
                <w:sz w:val="16"/>
                <w:szCs w:val="16"/>
              </w:rPr>
              <w:t>(Conditional)</w:t>
            </w:r>
          </w:p>
          <w:p w:rsidR="00F715B5" w:rsidRPr="006E4BB1" w:rsidRDefault="00F715B5">
            <w:pPr>
              <w:rPr>
                <w:rFonts w:ascii="Arial" w:hAnsi="Arial" w:cs="Arial"/>
                <w:sz w:val="16"/>
                <w:szCs w:val="16"/>
              </w:rPr>
            </w:pPr>
          </w:p>
          <w:p w:rsidR="00F715B5" w:rsidRPr="006E4BB1" w:rsidRDefault="00F715B5">
            <w:pPr>
              <w:rPr>
                <w:rFonts w:ascii="Arial" w:hAnsi="Arial" w:cs="Arial"/>
                <w:sz w:val="16"/>
                <w:szCs w:val="16"/>
              </w:rPr>
            </w:pPr>
          </w:p>
        </w:tc>
        <w:tc>
          <w:tcPr>
            <w:tcW w:w="3626" w:type="dxa"/>
            <w:shd w:val="clear" w:color="auto" w:fill="FFFFFF"/>
          </w:tcPr>
          <w:p w:rsidR="00F715B5" w:rsidRPr="006E4BB1" w:rsidRDefault="00F715B5" w:rsidP="009E5CC0">
            <w:pPr>
              <w:rPr>
                <w:rFonts w:ascii="Arial" w:hAnsi="Arial" w:cs="Arial"/>
                <w:sz w:val="16"/>
                <w:szCs w:val="16"/>
              </w:rPr>
            </w:pPr>
            <w:r w:rsidRPr="006E4BB1">
              <w:rPr>
                <w:rFonts w:ascii="Arial" w:hAnsi="Arial" w:cs="Arial"/>
                <w:sz w:val="16"/>
                <w:szCs w:val="16"/>
              </w:rPr>
              <w:t>For the five most highly compensated officers of the sub recipient: total compensation</w:t>
            </w:r>
          </w:p>
          <w:p w:rsidR="00F715B5" w:rsidRPr="006E4BB1" w:rsidRDefault="00F715B5" w:rsidP="009E5CC0">
            <w:pPr>
              <w:rPr>
                <w:rFonts w:ascii="Arial" w:hAnsi="Arial" w:cs="Arial"/>
                <w:sz w:val="16"/>
                <w:szCs w:val="16"/>
              </w:rPr>
            </w:pPr>
            <w:r w:rsidRPr="006E4BB1">
              <w:rPr>
                <w:rFonts w:ascii="Arial" w:hAnsi="Arial" w:cs="Arial"/>
                <w:sz w:val="16"/>
                <w:szCs w:val="16"/>
              </w:rPr>
              <w:t>‘‘Total compensation’’ is defined for</w:t>
            </w:r>
          </w:p>
          <w:p w:rsidR="00F715B5" w:rsidRPr="006E4BB1" w:rsidRDefault="00F715B5" w:rsidP="009E5CC0">
            <w:pPr>
              <w:rPr>
                <w:rFonts w:ascii="Arial" w:hAnsi="Arial" w:cs="Arial"/>
                <w:b/>
                <w:sz w:val="16"/>
                <w:szCs w:val="16"/>
              </w:rPr>
            </w:pPr>
          </w:p>
          <w:p w:rsidR="00F715B5" w:rsidRPr="006E4BB1" w:rsidRDefault="00F715B5" w:rsidP="009E5CC0">
            <w:pPr>
              <w:rPr>
                <w:rFonts w:ascii="Arial" w:hAnsi="Arial" w:cs="Arial"/>
                <w:b/>
                <w:sz w:val="16"/>
                <w:szCs w:val="16"/>
              </w:rPr>
            </w:pPr>
            <w:r w:rsidRPr="006E4BB1">
              <w:rPr>
                <w:rFonts w:ascii="Arial" w:hAnsi="Arial" w:cs="Arial"/>
                <w:b/>
                <w:sz w:val="16"/>
                <w:szCs w:val="16"/>
              </w:rPr>
              <w:t>Federally Awarded Contracts:</w:t>
            </w:r>
          </w:p>
          <w:p w:rsidR="00F715B5" w:rsidRPr="006E4BB1" w:rsidRDefault="00F715B5" w:rsidP="009E5CC0">
            <w:pPr>
              <w:rPr>
                <w:rFonts w:ascii="Arial" w:hAnsi="Arial" w:cs="Arial"/>
                <w:sz w:val="16"/>
                <w:szCs w:val="16"/>
              </w:rPr>
            </w:pPr>
            <w:r w:rsidRPr="006E4BB1">
              <w:rPr>
                <w:rFonts w:ascii="Arial" w:hAnsi="Arial" w:cs="Arial"/>
                <w:sz w:val="16"/>
                <w:szCs w:val="16"/>
              </w:rPr>
              <w:t>FAR Clause 52.204-11</w:t>
            </w:r>
          </w:p>
          <w:p w:rsidR="00F715B5" w:rsidRPr="006E4BB1" w:rsidRDefault="00F715B5" w:rsidP="009E5CC0">
            <w:pPr>
              <w:rPr>
                <w:rFonts w:ascii="Arial" w:hAnsi="Arial" w:cs="Arial"/>
                <w:b/>
                <w:sz w:val="16"/>
                <w:szCs w:val="16"/>
              </w:rPr>
            </w:pPr>
          </w:p>
          <w:p w:rsidR="00F715B5" w:rsidRPr="006E4BB1" w:rsidRDefault="00F715B5" w:rsidP="009E5CC0">
            <w:pPr>
              <w:rPr>
                <w:rFonts w:ascii="Arial" w:hAnsi="Arial" w:cs="Arial"/>
                <w:b/>
                <w:sz w:val="16"/>
                <w:szCs w:val="16"/>
              </w:rPr>
            </w:pPr>
            <w:r w:rsidRPr="006E4BB1">
              <w:rPr>
                <w:rFonts w:ascii="Arial" w:hAnsi="Arial" w:cs="Arial"/>
                <w:b/>
                <w:sz w:val="16"/>
                <w:szCs w:val="16"/>
              </w:rPr>
              <w:t>Grants and Loans:</w:t>
            </w:r>
          </w:p>
          <w:p w:rsidR="00F715B5" w:rsidRPr="006E4BB1" w:rsidRDefault="00F715B5" w:rsidP="009E5CC0">
            <w:pPr>
              <w:rPr>
                <w:rFonts w:ascii="Arial" w:hAnsi="Arial" w:cs="Arial"/>
                <w:sz w:val="16"/>
                <w:szCs w:val="16"/>
              </w:rPr>
            </w:pPr>
            <w:r w:rsidRPr="006E4BB1">
              <w:rPr>
                <w:rFonts w:ascii="Arial" w:hAnsi="Arial" w:cs="Arial"/>
                <w:sz w:val="16"/>
                <w:szCs w:val="16"/>
              </w:rPr>
              <w:t>‘‘Total compensation’’ means the cash and noncash dollar value earned by the executive during the sub recipient’s past fiscal year of the following (for more information see 17 CFR 229.402(c)(2)):</w:t>
            </w:r>
          </w:p>
          <w:p w:rsidR="00F715B5" w:rsidRPr="006E4BB1" w:rsidRDefault="00F715B5" w:rsidP="009E5CC0">
            <w:pPr>
              <w:rPr>
                <w:rFonts w:ascii="Arial" w:hAnsi="Arial" w:cs="Arial"/>
                <w:sz w:val="16"/>
                <w:szCs w:val="16"/>
              </w:rPr>
            </w:pPr>
            <w:r w:rsidRPr="006E4BB1">
              <w:rPr>
                <w:rFonts w:ascii="Arial" w:hAnsi="Arial" w:cs="Arial"/>
                <w:sz w:val="16"/>
                <w:szCs w:val="16"/>
              </w:rPr>
              <w:t>(i). Salary and bonus.</w:t>
            </w:r>
          </w:p>
          <w:p w:rsidR="00F715B5" w:rsidRPr="006E4BB1" w:rsidRDefault="00F715B5" w:rsidP="009E5CC0">
            <w:pPr>
              <w:rPr>
                <w:rFonts w:ascii="Arial" w:hAnsi="Arial" w:cs="Arial"/>
                <w:sz w:val="16"/>
                <w:szCs w:val="16"/>
              </w:rPr>
            </w:pPr>
            <w:r w:rsidRPr="006E4BB1">
              <w:rPr>
                <w:rFonts w:ascii="Arial" w:hAnsi="Arial" w:cs="Arial"/>
                <w:sz w:val="16"/>
                <w:szCs w:val="16"/>
              </w:rPr>
              <w:t>(ii). Awards of stock, stock options, and stock appreciation rights. Use the dollar amount recognized for financial statement reporting purposes with respect to the fiscal year in accordance with FAS 123R.</w:t>
            </w:r>
          </w:p>
          <w:p w:rsidR="00F715B5" w:rsidRPr="006E4BB1" w:rsidRDefault="00F715B5" w:rsidP="009E5CC0">
            <w:pPr>
              <w:rPr>
                <w:rFonts w:ascii="Arial" w:hAnsi="Arial" w:cs="Arial"/>
                <w:sz w:val="16"/>
                <w:szCs w:val="16"/>
              </w:rPr>
            </w:pPr>
            <w:r w:rsidRPr="006E4BB1">
              <w:rPr>
                <w:rFonts w:ascii="Arial" w:hAnsi="Arial" w:cs="Arial"/>
                <w:sz w:val="16"/>
                <w:szCs w:val="16"/>
              </w:rPr>
              <w:t>(iii). Earnings for services under non-equity incentive plans. Does not include</w:t>
            </w:r>
          </w:p>
          <w:p w:rsidR="00F715B5" w:rsidRPr="006E4BB1" w:rsidRDefault="00F715B5" w:rsidP="009E5CC0">
            <w:pPr>
              <w:rPr>
                <w:rFonts w:ascii="Arial" w:hAnsi="Arial" w:cs="Arial"/>
                <w:sz w:val="16"/>
                <w:szCs w:val="16"/>
              </w:rPr>
            </w:pPr>
            <w:r w:rsidRPr="006E4BB1">
              <w:rPr>
                <w:rFonts w:ascii="Arial" w:hAnsi="Arial" w:cs="Arial"/>
                <w:sz w:val="16"/>
                <w:szCs w:val="16"/>
              </w:rPr>
              <w:t>group life, health, hospitalization or medical reimbursement plans that do not discriminate in favor of executives, and are available generally to all salaried employees.</w:t>
            </w:r>
          </w:p>
          <w:p w:rsidR="00F715B5" w:rsidRPr="006E4BB1" w:rsidRDefault="00F715B5" w:rsidP="009E5CC0">
            <w:pPr>
              <w:rPr>
                <w:rFonts w:ascii="Arial" w:hAnsi="Arial" w:cs="Arial"/>
                <w:sz w:val="16"/>
                <w:szCs w:val="16"/>
              </w:rPr>
            </w:pPr>
            <w:r w:rsidRPr="006E4BB1">
              <w:rPr>
                <w:rFonts w:ascii="Arial" w:hAnsi="Arial" w:cs="Arial"/>
                <w:sz w:val="16"/>
                <w:szCs w:val="16"/>
              </w:rPr>
              <w:t>(iv). Change in pension value. This is the change in present value of defined benefit and actuarial pension plans.</w:t>
            </w:r>
          </w:p>
          <w:p w:rsidR="00F715B5" w:rsidRPr="006E4BB1" w:rsidRDefault="00F715B5" w:rsidP="009E5CC0">
            <w:pPr>
              <w:rPr>
                <w:rFonts w:ascii="Arial" w:hAnsi="Arial" w:cs="Arial"/>
                <w:sz w:val="16"/>
                <w:szCs w:val="16"/>
              </w:rPr>
            </w:pPr>
            <w:r w:rsidRPr="006E4BB1">
              <w:rPr>
                <w:rFonts w:ascii="Arial" w:hAnsi="Arial" w:cs="Arial"/>
                <w:sz w:val="16"/>
                <w:szCs w:val="16"/>
              </w:rPr>
              <w:t>(v). Above-market earnings on deferred compensation which are not tax-qualified.</w:t>
            </w:r>
          </w:p>
          <w:p w:rsidR="00F715B5" w:rsidRPr="006E4BB1" w:rsidRDefault="00F715B5">
            <w:pPr>
              <w:rPr>
                <w:rFonts w:ascii="Arial" w:hAnsi="Arial" w:cs="Arial"/>
                <w:sz w:val="16"/>
                <w:szCs w:val="16"/>
              </w:rPr>
            </w:pPr>
            <w:r w:rsidRPr="006E4BB1">
              <w:rPr>
                <w:rFonts w:ascii="Arial" w:hAnsi="Arial" w:cs="Arial"/>
                <w:sz w:val="16"/>
                <w:szCs w:val="16"/>
              </w:rPr>
              <w:t>(vi). Other compensation. For example, severance, termination payments, value of life insurance paid on behalf of the employee, perquisites or property if the value for the executive exceeds $10,000.</w:t>
            </w:r>
          </w:p>
        </w:tc>
        <w:tc>
          <w:tcPr>
            <w:tcW w:w="1781" w:type="dxa"/>
            <w:shd w:val="clear" w:color="auto" w:fill="FFFFFF"/>
          </w:tcPr>
          <w:p w:rsidR="00F715B5" w:rsidRPr="006E4BB1" w:rsidRDefault="00F715B5">
            <w:pPr>
              <w:rPr>
                <w:rFonts w:ascii="Arial" w:hAnsi="Arial" w:cs="Arial"/>
                <w:sz w:val="16"/>
                <w:szCs w:val="16"/>
              </w:rPr>
            </w:pPr>
            <w:r w:rsidRPr="006E4BB1">
              <w:rPr>
                <w:rFonts w:ascii="Arial" w:hAnsi="Arial" w:cs="Arial"/>
                <w:sz w:val="16"/>
                <w:szCs w:val="16"/>
              </w:rPr>
              <w:t xml:space="preserve">This is a conditional field based on the sub recipient indication of reporting applicability data element. </w:t>
            </w:r>
          </w:p>
        </w:tc>
        <w:tc>
          <w:tcPr>
            <w:tcW w:w="2520" w:type="dxa"/>
            <w:shd w:val="clear" w:color="auto" w:fill="FFFFFF"/>
          </w:tcPr>
          <w:p w:rsidR="00F715B5" w:rsidRPr="006E4BB1" w:rsidRDefault="00F715B5" w:rsidP="00F715B5">
            <w:pPr>
              <w:rPr>
                <w:rFonts w:ascii="Arial" w:hAnsi="Arial" w:cs="Arial"/>
                <w:sz w:val="16"/>
                <w:szCs w:val="16"/>
              </w:rPr>
            </w:pPr>
            <w:r w:rsidRPr="006E4BB1">
              <w:rPr>
                <w:rFonts w:ascii="Arial" w:hAnsi="Arial" w:cs="Arial"/>
                <w:sz w:val="16"/>
                <w:szCs w:val="16"/>
              </w:rPr>
              <w:t xml:space="preserve">This is a conditional field based on the sub recipient indication of reporting applicability data element. </w:t>
            </w:r>
          </w:p>
        </w:tc>
        <w:tc>
          <w:tcPr>
            <w:tcW w:w="1861" w:type="dxa"/>
            <w:gridSpan w:val="2"/>
            <w:shd w:val="clear" w:color="auto" w:fill="FFFFFF"/>
          </w:tcPr>
          <w:p w:rsidR="00BD422D" w:rsidRDefault="00BD422D" w:rsidP="00F715B5">
            <w:pPr>
              <w:rPr>
                <w:rFonts w:ascii="Arial" w:hAnsi="Arial" w:cs="Arial"/>
                <w:sz w:val="16"/>
                <w:szCs w:val="16"/>
              </w:rPr>
            </w:pPr>
            <w:bookmarkStart w:id="4" w:name="OLE_LINK2"/>
            <w:bookmarkStart w:id="5" w:name="OLE_LINK3"/>
            <w:r>
              <w:rPr>
                <w:rFonts w:ascii="Arial" w:hAnsi="Arial" w:cs="Arial"/>
                <w:sz w:val="16"/>
                <w:szCs w:val="16"/>
              </w:rPr>
              <w:t>300000</w:t>
            </w:r>
          </w:p>
          <w:p w:rsidR="00BD422D" w:rsidRDefault="00BD422D" w:rsidP="00F715B5">
            <w:pPr>
              <w:rPr>
                <w:rFonts w:ascii="Arial" w:hAnsi="Arial" w:cs="Arial"/>
                <w:sz w:val="16"/>
                <w:szCs w:val="16"/>
              </w:rPr>
            </w:pPr>
            <w:r>
              <w:rPr>
                <w:rFonts w:ascii="Arial" w:hAnsi="Arial" w:cs="Arial"/>
                <w:sz w:val="16"/>
                <w:szCs w:val="16"/>
              </w:rPr>
              <w:t>270000</w:t>
            </w:r>
          </w:p>
          <w:p w:rsidR="00BD422D" w:rsidRDefault="00BD422D" w:rsidP="00F715B5">
            <w:pPr>
              <w:rPr>
                <w:rFonts w:ascii="Arial" w:hAnsi="Arial" w:cs="Arial"/>
                <w:sz w:val="16"/>
                <w:szCs w:val="16"/>
              </w:rPr>
            </w:pPr>
            <w:r>
              <w:rPr>
                <w:rFonts w:ascii="Arial" w:hAnsi="Arial" w:cs="Arial"/>
                <w:sz w:val="16"/>
                <w:szCs w:val="16"/>
              </w:rPr>
              <w:t>265000</w:t>
            </w:r>
          </w:p>
          <w:p w:rsidR="00BD422D" w:rsidRDefault="00BD422D" w:rsidP="00F715B5">
            <w:pPr>
              <w:rPr>
                <w:rFonts w:ascii="Arial" w:hAnsi="Arial" w:cs="Arial"/>
                <w:sz w:val="16"/>
                <w:szCs w:val="16"/>
              </w:rPr>
            </w:pPr>
            <w:r>
              <w:rPr>
                <w:rFonts w:ascii="Arial" w:hAnsi="Arial" w:cs="Arial"/>
                <w:sz w:val="16"/>
                <w:szCs w:val="16"/>
              </w:rPr>
              <w:t>250000</w:t>
            </w:r>
          </w:p>
          <w:p w:rsidR="00BD422D" w:rsidRDefault="00BD422D" w:rsidP="00F715B5">
            <w:pPr>
              <w:rPr>
                <w:rFonts w:ascii="Arial" w:hAnsi="Arial" w:cs="Arial"/>
                <w:sz w:val="16"/>
                <w:szCs w:val="16"/>
              </w:rPr>
            </w:pPr>
            <w:r>
              <w:rPr>
                <w:rFonts w:ascii="Arial" w:hAnsi="Arial" w:cs="Arial"/>
                <w:sz w:val="16"/>
                <w:szCs w:val="16"/>
              </w:rPr>
              <w:t>250000</w:t>
            </w:r>
          </w:p>
          <w:bookmarkEnd w:id="4"/>
          <w:bookmarkEnd w:id="5"/>
          <w:p w:rsidR="00BD422D" w:rsidRPr="006E4BB1" w:rsidRDefault="00BD422D" w:rsidP="00F715B5">
            <w:pPr>
              <w:rPr>
                <w:rFonts w:ascii="Arial" w:hAnsi="Arial" w:cs="Arial"/>
                <w:sz w:val="16"/>
                <w:szCs w:val="16"/>
              </w:rPr>
            </w:pPr>
          </w:p>
        </w:tc>
        <w:tc>
          <w:tcPr>
            <w:tcW w:w="1475" w:type="dxa"/>
            <w:gridSpan w:val="3"/>
            <w:shd w:val="clear" w:color="auto" w:fill="auto"/>
          </w:tcPr>
          <w:p w:rsidR="00F715B5" w:rsidRPr="006E4BB1" w:rsidRDefault="00F715B5" w:rsidP="002359D7">
            <w:pPr>
              <w:rPr>
                <w:rFonts w:ascii="Arial" w:hAnsi="Arial" w:cs="Arial"/>
                <w:sz w:val="16"/>
                <w:szCs w:val="16"/>
              </w:rPr>
            </w:pPr>
            <w:r w:rsidRPr="006E4BB1">
              <w:rPr>
                <w:rFonts w:ascii="Arial" w:hAnsi="Arial" w:cs="Arial"/>
                <w:sz w:val="16"/>
                <w:szCs w:val="16"/>
              </w:rPr>
              <w:t>This is a conditional field based on the “Sub Recipient indication of reporting applicability” data element</w:t>
            </w:r>
            <w:r w:rsidRPr="006E4BB1" w:rsidDel="003E1AC6">
              <w:rPr>
                <w:rFonts w:ascii="Arial" w:hAnsi="Arial" w:cs="Arial"/>
                <w:sz w:val="16"/>
                <w:szCs w:val="16"/>
              </w:rPr>
              <w:t xml:space="preserve"> </w:t>
            </w:r>
          </w:p>
          <w:p w:rsidR="00F715B5" w:rsidRPr="006E4BB1" w:rsidRDefault="00F715B5" w:rsidP="002359D7">
            <w:pPr>
              <w:rPr>
                <w:rFonts w:ascii="Arial" w:hAnsi="Arial" w:cs="Arial"/>
                <w:sz w:val="16"/>
                <w:szCs w:val="16"/>
              </w:rPr>
            </w:pPr>
          </w:p>
          <w:p w:rsidR="00F715B5" w:rsidRPr="006E4BB1" w:rsidRDefault="00F715B5">
            <w:pPr>
              <w:rPr>
                <w:rFonts w:ascii="Arial" w:hAnsi="Arial" w:cs="Arial"/>
                <w:sz w:val="16"/>
                <w:szCs w:val="16"/>
              </w:rPr>
            </w:pPr>
            <w:r w:rsidRPr="006E4BB1">
              <w:rPr>
                <w:rFonts w:ascii="Arial" w:hAnsi="Arial" w:cs="Arial"/>
                <w:sz w:val="16"/>
                <w:szCs w:val="16"/>
              </w:rPr>
              <w:t>If all of the conditions in the definition apply  the recipient must report in the highly compensated fields</w:t>
            </w:r>
          </w:p>
        </w:tc>
      </w:tr>
      <w:tr w:rsidR="00F715B5" w:rsidRPr="006E4BB1" w:rsidTr="00F715B5">
        <w:trPr>
          <w:gridAfter w:val="1"/>
          <w:wAfter w:w="37" w:type="dxa"/>
          <w:trHeight w:val="349"/>
          <w:jc w:val="center"/>
        </w:trPr>
        <w:tc>
          <w:tcPr>
            <w:tcW w:w="15297" w:type="dxa"/>
            <w:gridSpan w:val="8"/>
            <w:shd w:val="clear" w:color="auto" w:fill="auto"/>
            <w:noWrap/>
          </w:tcPr>
          <w:p w:rsidR="00F715B5" w:rsidRPr="006E4BB1" w:rsidRDefault="00F715B5">
            <w:pPr>
              <w:rPr>
                <w:rFonts w:ascii="Arial" w:hAnsi="Arial" w:cs="Arial"/>
                <w:sz w:val="16"/>
                <w:szCs w:val="16"/>
              </w:rPr>
            </w:pPr>
            <w:r w:rsidRPr="006E4BB1">
              <w:rPr>
                <w:rFonts w:ascii="Arial" w:hAnsi="Arial" w:cs="Arial"/>
                <w:b/>
                <w:bCs/>
                <w:sz w:val="16"/>
                <w:szCs w:val="16"/>
              </w:rPr>
              <w:t>VENDOR DATA ELEMENTS (All these elements are for Grants and Loans Only)</w:t>
            </w:r>
          </w:p>
        </w:tc>
      </w:tr>
      <w:tr w:rsidR="00F715B5" w:rsidRPr="006E4BB1" w:rsidTr="0074012D">
        <w:trPr>
          <w:trHeight w:val="925"/>
          <w:jc w:val="center"/>
        </w:trPr>
        <w:tc>
          <w:tcPr>
            <w:tcW w:w="4071" w:type="dxa"/>
            <w:shd w:val="clear" w:color="auto" w:fill="FFFF00"/>
          </w:tcPr>
          <w:p w:rsidR="00F715B5" w:rsidRPr="006E4BB1" w:rsidRDefault="00F715B5">
            <w:pPr>
              <w:rPr>
                <w:rFonts w:ascii="Arial" w:hAnsi="Arial" w:cs="Arial"/>
                <w:sz w:val="16"/>
                <w:szCs w:val="16"/>
              </w:rPr>
            </w:pPr>
            <w:r w:rsidRPr="006E4BB1">
              <w:rPr>
                <w:rFonts w:ascii="Arial" w:hAnsi="Arial" w:cs="Arial"/>
                <w:sz w:val="16"/>
                <w:szCs w:val="16"/>
                <w:highlight w:val="yellow"/>
              </w:rPr>
              <w:lastRenderedPageBreak/>
              <w:t>Award</w:t>
            </w:r>
            <w:r w:rsidRPr="006E4BB1">
              <w:rPr>
                <w:rFonts w:ascii="Arial" w:hAnsi="Arial" w:cs="Arial"/>
                <w:sz w:val="16"/>
                <w:szCs w:val="16"/>
              </w:rPr>
              <w:t xml:space="preserve"> Number – Prime Recipient Vendor</w:t>
            </w:r>
          </w:p>
        </w:tc>
        <w:tc>
          <w:tcPr>
            <w:tcW w:w="3626" w:type="dxa"/>
            <w:shd w:val="clear" w:color="auto" w:fill="FFFFFF"/>
          </w:tcPr>
          <w:p w:rsidR="00F715B5" w:rsidRPr="006E4BB1" w:rsidRDefault="00F715B5">
            <w:pPr>
              <w:rPr>
                <w:rFonts w:ascii="Arial" w:hAnsi="Arial" w:cs="Arial"/>
                <w:b/>
                <w:sz w:val="16"/>
                <w:szCs w:val="16"/>
              </w:rPr>
            </w:pPr>
            <w:r w:rsidRPr="006E4BB1">
              <w:rPr>
                <w:rFonts w:ascii="Arial" w:hAnsi="Arial" w:cs="Arial"/>
                <w:b/>
                <w:sz w:val="16"/>
                <w:szCs w:val="16"/>
              </w:rPr>
              <w:t>For Grants and Loans Only:</w:t>
            </w:r>
          </w:p>
          <w:p w:rsidR="00F715B5" w:rsidRPr="006E4BB1" w:rsidRDefault="00F715B5">
            <w:pPr>
              <w:rPr>
                <w:rFonts w:ascii="Arial" w:hAnsi="Arial" w:cs="Arial"/>
                <w:sz w:val="16"/>
                <w:szCs w:val="16"/>
              </w:rPr>
            </w:pPr>
            <w:r w:rsidRPr="006E4BB1">
              <w:rPr>
                <w:rFonts w:ascii="Arial" w:hAnsi="Arial" w:cs="Arial"/>
                <w:sz w:val="16"/>
                <w:szCs w:val="16"/>
              </w:rPr>
              <w:t>Identifying Num</w:t>
            </w:r>
            <w:r w:rsidRPr="006E4BB1">
              <w:rPr>
                <w:rFonts w:ascii="Arial" w:hAnsi="Arial" w:cs="Arial"/>
                <w:sz w:val="16"/>
                <w:szCs w:val="16"/>
              </w:rPr>
              <w:softHyphen/>
              <w:t xml:space="preserve">ber Assigned by the prime recipient. </w:t>
            </w:r>
          </w:p>
          <w:p w:rsidR="00F715B5" w:rsidRPr="006E4BB1" w:rsidRDefault="00F715B5" w:rsidP="00777FED">
            <w:pPr>
              <w:rPr>
                <w:rFonts w:ascii="Arial" w:hAnsi="Arial" w:cs="Arial"/>
                <w:sz w:val="16"/>
                <w:szCs w:val="16"/>
              </w:rPr>
            </w:pPr>
          </w:p>
        </w:tc>
        <w:tc>
          <w:tcPr>
            <w:tcW w:w="1781" w:type="dxa"/>
            <w:shd w:val="clear" w:color="auto" w:fill="FFFFFF"/>
          </w:tcPr>
          <w:p w:rsidR="00F715B5" w:rsidRPr="006E4BB1" w:rsidRDefault="00F715B5">
            <w:pPr>
              <w:rPr>
                <w:rFonts w:ascii="Arial" w:hAnsi="Arial" w:cs="Arial"/>
                <w:sz w:val="16"/>
                <w:szCs w:val="16"/>
              </w:rPr>
            </w:pPr>
            <w:r w:rsidRPr="006E4BB1">
              <w:rPr>
                <w:rFonts w:ascii="Arial" w:hAnsi="Arial" w:cs="Arial"/>
                <w:sz w:val="16"/>
                <w:szCs w:val="16"/>
              </w:rPr>
              <w:t>Complete this field if submitting Prime Recipient vendor information.</w:t>
            </w:r>
          </w:p>
        </w:tc>
        <w:tc>
          <w:tcPr>
            <w:tcW w:w="2520" w:type="dxa"/>
          </w:tcPr>
          <w:p w:rsidR="00F715B5" w:rsidRPr="006E4BB1" w:rsidRDefault="000B15AC" w:rsidP="009B2D25">
            <w:pPr>
              <w:rPr>
                <w:rFonts w:ascii="Arial" w:hAnsi="Arial" w:cs="Arial"/>
                <w:sz w:val="16"/>
                <w:szCs w:val="16"/>
              </w:rPr>
            </w:pPr>
            <w:r>
              <w:rPr>
                <w:rFonts w:ascii="Arial" w:hAnsi="Arial" w:cs="Arial"/>
                <w:sz w:val="16"/>
                <w:szCs w:val="16"/>
              </w:rPr>
              <w:t>Complete this information for</w:t>
            </w:r>
            <w:r w:rsidR="00F715B5">
              <w:rPr>
                <w:rFonts w:ascii="Arial" w:hAnsi="Arial" w:cs="Arial"/>
                <w:sz w:val="16"/>
                <w:szCs w:val="16"/>
              </w:rPr>
              <w:t xml:space="preserve"> vendors with awards of over $25,000. </w:t>
            </w:r>
          </w:p>
        </w:tc>
        <w:tc>
          <w:tcPr>
            <w:tcW w:w="1861" w:type="dxa"/>
            <w:gridSpan w:val="2"/>
            <w:shd w:val="clear" w:color="auto" w:fill="auto"/>
          </w:tcPr>
          <w:p w:rsidR="00F715B5" w:rsidRPr="006E4BB1" w:rsidRDefault="00F715B5" w:rsidP="009B2D25">
            <w:pPr>
              <w:rPr>
                <w:rFonts w:ascii="Arial" w:hAnsi="Arial" w:cs="Arial"/>
                <w:sz w:val="16"/>
                <w:szCs w:val="16"/>
              </w:rPr>
            </w:pPr>
            <w:r>
              <w:rPr>
                <w:rFonts w:ascii="Arial" w:hAnsi="Arial" w:cs="Arial"/>
                <w:sz w:val="16"/>
                <w:szCs w:val="16"/>
              </w:rPr>
              <w:t>1235678</w:t>
            </w:r>
          </w:p>
        </w:tc>
        <w:tc>
          <w:tcPr>
            <w:tcW w:w="1475" w:type="dxa"/>
            <w:gridSpan w:val="3"/>
            <w:shd w:val="clear" w:color="auto" w:fill="auto"/>
          </w:tcPr>
          <w:p w:rsidR="00F715B5" w:rsidRPr="006E4BB1" w:rsidRDefault="00F715B5">
            <w:pPr>
              <w:rPr>
                <w:rFonts w:ascii="Arial" w:hAnsi="Arial" w:cs="Arial"/>
                <w:sz w:val="16"/>
                <w:szCs w:val="16"/>
              </w:rPr>
            </w:pPr>
            <w:r w:rsidRPr="006E4BB1">
              <w:rPr>
                <w:rFonts w:ascii="Arial" w:hAnsi="Arial" w:cs="Arial"/>
                <w:sz w:val="16"/>
                <w:szCs w:val="16"/>
              </w:rPr>
              <w:t>This is a mandatory field for Prime Recipient Report</w:t>
            </w:r>
          </w:p>
        </w:tc>
      </w:tr>
      <w:tr w:rsidR="00F715B5" w:rsidRPr="006E4BB1" w:rsidTr="0074012D">
        <w:trPr>
          <w:trHeight w:val="907"/>
          <w:jc w:val="center"/>
        </w:trPr>
        <w:tc>
          <w:tcPr>
            <w:tcW w:w="4071" w:type="dxa"/>
            <w:shd w:val="clear" w:color="auto" w:fill="FFFF00"/>
          </w:tcPr>
          <w:p w:rsidR="00F715B5" w:rsidRPr="006E4BB1" w:rsidRDefault="00F715B5">
            <w:pPr>
              <w:rPr>
                <w:rFonts w:ascii="Arial" w:hAnsi="Arial" w:cs="Arial"/>
                <w:sz w:val="16"/>
                <w:szCs w:val="16"/>
              </w:rPr>
            </w:pPr>
            <w:r w:rsidRPr="006E4BB1">
              <w:rPr>
                <w:rFonts w:ascii="Arial" w:hAnsi="Arial" w:cs="Arial"/>
                <w:sz w:val="16"/>
                <w:szCs w:val="16"/>
                <w:highlight w:val="yellow"/>
              </w:rPr>
              <w:t xml:space="preserve">Subaward Number </w:t>
            </w:r>
            <w:r w:rsidRPr="006E4BB1">
              <w:rPr>
                <w:rFonts w:ascii="Arial" w:hAnsi="Arial" w:cs="Arial"/>
                <w:sz w:val="16"/>
                <w:szCs w:val="16"/>
              </w:rPr>
              <w:t>– Sub-recipient Vendor</w:t>
            </w:r>
          </w:p>
        </w:tc>
        <w:tc>
          <w:tcPr>
            <w:tcW w:w="3626" w:type="dxa"/>
            <w:shd w:val="clear" w:color="auto" w:fill="FFFFFF"/>
          </w:tcPr>
          <w:p w:rsidR="00F715B5" w:rsidRPr="006E4BB1" w:rsidRDefault="00F715B5" w:rsidP="00B66AE9">
            <w:pPr>
              <w:rPr>
                <w:rFonts w:ascii="Arial" w:hAnsi="Arial" w:cs="Arial"/>
                <w:b/>
                <w:sz w:val="16"/>
                <w:szCs w:val="16"/>
              </w:rPr>
            </w:pPr>
            <w:r w:rsidRPr="006E4BB1">
              <w:rPr>
                <w:rFonts w:ascii="Arial" w:hAnsi="Arial" w:cs="Arial"/>
                <w:b/>
                <w:sz w:val="16"/>
                <w:szCs w:val="16"/>
              </w:rPr>
              <w:t>For Grants and Loans Only:</w:t>
            </w:r>
          </w:p>
          <w:p w:rsidR="00F715B5" w:rsidRPr="006E4BB1" w:rsidRDefault="00F715B5">
            <w:pPr>
              <w:rPr>
                <w:rFonts w:ascii="Arial" w:hAnsi="Arial" w:cs="Arial"/>
                <w:sz w:val="16"/>
                <w:szCs w:val="16"/>
              </w:rPr>
            </w:pPr>
            <w:r w:rsidRPr="006E4BB1">
              <w:rPr>
                <w:rFonts w:ascii="Arial" w:hAnsi="Arial" w:cs="Arial"/>
                <w:sz w:val="16"/>
                <w:szCs w:val="16"/>
              </w:rPr>
              <w:t xml:space="preserve">Award Number or Other Identifying Number Assigned by the Sub-recipient </w:t>
            </w:r>
          </w:p>
        </w:tc>
        <w:tc>
          <w:tcPr>
            <w:tcW w:w="1781" w:type="dxa"/>
            <w:shd w:val="clear" w:color="auto" w:fill="FFFFFF"/>
          </w:tcPr>
          <w:p w:rsidR="00F715B5" w:rsidRPr="006E4BB1" w:rsidRDefault="00F715B5">
            <w:pPr>
              <w:rPr>
                <w:rFonts w:ascii="Arial" w:hAnsi="Arial" w:cs="Arial"/>
                <w:sz w:val="16"/>
                <w:szCs w:val="16"/>
              </w:rPr>
            </w:pPr>
            <w:r w:rsidRPr="006E4BB1">
              <w:rPr>
                <w:rFonts w:ascii="Arial" w:hAnsi="Arial" w:cs="Arial"/>
                <w:sz w:val="16"/>
                <w:szCs w:val="16"/>
              </w:rPr>
              <w:t>Complete this field if submitting Sub Recipient vendor information.</w:t>
            </w:r>
          </w:p>
        </w:tc>
        <w:tc>
          <w:tcPr>
            <w:tcW w:w="2520" w:type="dxa"/>
            <w:shd w:val="clear" w:color="auto" w:fill="FFFFFF"/>
          </w:tcPr>
          <w:p w:rsidR="00F715B5" w:rsidRPr="006E4BB1" w:rsidRDefault="00F715B5">
            <w:pPr>
              <w:rPr>
                <w:rFonts w:ascii="Arial" w:hAnsi="Arial" w:cs="Arial"/>
                <w:sz w:val="16"/>
                <w:szCs w:val="16"/>
              </w:rPr>
            </w:pPr>
            <w:r w:rsidRPr="006E4BB1">
              <w:rPr>
                <w:rFonts w:ascii="Arial" w:hAnsi="Arial" w:cs="Arial"/>
                <w:sz w:val="16"/>
                <w:szCs w:val="16"/>
              </w:rPr>
              <w:t>Complete this field if submitting Sub Recipient vendor information.</w:t>
            </w:r>
          </w:p>
        </w:tc>
        <w:tc>
          <w:tcPr>
            <w:tcW w:w="1861" w:type="dxa"/>
            <w:gridSpan w:val="2"/>
            <w:shd w:val="clear" w:color="auto" w:fill="FFFFFF"/>
          </w:tcPr>
          <w:p w:rsidR="00F715B5" w:rsidRPr="006E4BB1" w:rsidRDefault="00F715B5">
            <w:pPr>
              <w:rPr>
                <w:rFonts w:ascii="Arial" w:hAnsi="Arial" w:cs="Arial"/>
                <w:sz w:val="16"/>
                <w:szCs w:val="16"/>
              </w:rPr>
            </w:pPr>
            <w:r>
              <w:rPr>
                <w:rFonts w:ascii="Arial" w:hAnsi="Arial" w:cs="Arial"/>
                <w:sz w:val="16"/>
                <w:szCs w:val="16"/>
              </w:rPr>
              <w:t>1235698</w:t>
            </w:r>
          </w:p>
        </w:tc>
        <w:tc>
          <w:tcPr>
            <w:tcW w:w="1475" w:type="dxa"/>
            <w:gridSpan w:val="3"/>
            <w:shd w:val="clear" w:color="auto" w:fill="auto"/>
          </w:tcPr>
          <w:p w:rsidR="00F715B5" w:rsidRPr="006E4BB1" w:rsidRDefault="00F715B5">
            <w:pPr>
              <w:rPr>
                <w:rFonts w:ascii="Arial" w:hAnsi="Arial" w:cs="Arial"/>
                <w:sz w:val="16"/>
                <w:szCs w:val="16"/>
              </w:rPr>
            </w:pPr>
            <w:r w:rsidRPr="006E4BB1">
              <w:rPr>
                <w:rFonts w:ascii="Arial" w:hAnsi="Arial" w:cs="Arial"/>
                <w:sz w:val="16"/>
                <w:szCs w:val="16"/>
              </w:rPr>
              <w:t>This is a mandatory field for Sub Recipient Report</w:t>
            </w:r>
          </w:p>
        </w:tc>
      </w:tr>
      <w:tr w:rsidR="00F715B5" w:rsidRPr="006E4BB1" w:rsidTr="0074012D">
        <w:trPr>
          <w:trHeight w:val="1215"/>
          <w:jc w:val="center"/>
        </w:trPr>
        <w:tc>
          <w:tcPr>
            <w:tcW w:w="4071" w:type="dxa"/>
            <w:shd w:val="clear" w:color="auto" w:fill="FFFF00"/>
          </w:tcPr>
          <w:p w:rsidR="00F715B5" w:rsidRPr="006E4BB1" w:rsidRDefault="00F715B5">
            <w:pPr>
              <w:rPr>
                <w:rFonts w:ascii="Arial" w:hAnsi="Arial" w:cs="Arial"/>
                <w:sz w:val="16"/>
                <w:szCs w:val="16"/>
              </w:rPr>
            </w:pPr>
            <w:r w:rsidRPr="006E4BB1">
              <w:rPr>
                <w:rFonts w:ascii="Arial" w:hAnsi="Arial" w:cs="Arial"/>
                <w:sz w:val="16"/>
                <w:szCs w:val="16"/>
                <w:highlight w:val="yellow"/>
              </w:rPr>
              <w:t xml:space="preserve">Vendor DUNS Number </w:t>
            </w:r>
          </w:p>
          <w:p w:rsidR="00F715B5" w:rsidRPr="006E4BB1" w:rsidRDefault="00F715B5">
            <w:pPr>
              <w:rPr>
                <w:rFonts w:ascii="Arial" w:hAnsi="Arial" w:cs="Arial"/>
                <w:sz w:val="16"/>
                <w:szCs w:val="16"/>
              </w:rPr>
            </w:pPr>
          </w:p>
        </w:tc>
        <w:tc>
          <w:tcPr>
            <w:tcW w:w="3626" w:type="dxa"/>
            <w:shd w:val="clear" w:color="auto" w:fill="FFFFFF"/>
          </w:tcPr>
          <w:p w:rsidR="00F715B5" w:rsidRPr="006E4BB1" w:rsidRDefault="00F715B5" w:rsidP="00B66AE9">
            <w:pPr>
              <w:rPr>
                <w:rFonts w:ascii="Arial" w:hAnsi="Arial" w:cs="Arial"/>
                <w:b/>
                <w:sz w:val="16"/>
                <w:szCs w:val="16"/>
              </w:rPr>
            </w:pPr>
            <w:r w:rsidRPr="006E4BB1">
              <w:rPr>
                <w:rFonts w:ascii="Arial" w:hAnsi="Arial" w:cs="Arial"/>
                <w:b/>
                <w:sz w:val="16"/>
                <w:szCs w:val="16"/>
              </w:rPr>
              <w:t>For Grants and Loans Only:</w:t>
            </w:r>
          </w:p>
          <w:p w:rsidR="00F715B5" w:rsidRPr="006E4BB1" w:rsidRDefault="00F715B5">
            <w:pPr>
              <w:rPr>
                <w:rFonts w:ascii="Arial" w:hAnsi="Arial" w:cs="Arial"/>
                <w:sz w:val="16"/>
                <w:szCs w:val="16"/>
              </w:rPr>
            </w:pPr>
            <w:r w:rsidRPr="006E4BB1">
              <w:rPr>
                <w:rFonts w:ascii="Arial" w:hAnsi="Arial" w:cs="Arial"/>
                <w:sz w:val="16"/>
                <w:szCs w:val="16"/>
              </w:rPr>
              <w:t xml:space="preserve">Vendor DUNS Number. The vendor’s 9 digit Data Universal Numbering System (DUNS) number </w:t>
            </w:r>
          </w:p>
        </w:tc>
        <w:tc>
          <w:tcPr>
            <w:tcW w:w="1781" w:type="dxa"/>
            <w:shd w:val="clear" w:color="auto" w:fill="FFFFFF"/>
          </w:tcPr>
          <w:p w:rsidR="00F715B5" w:rsidRPr="006E4BB1" w:rsidRDefault="00F715B5">
            <w:pPr>
              <w:rPr>
                <w:rFonts w:ascii="Arial" w:hAnsi="Arial" w:cs="Arial"/>
                <w:sz w:val="16"/>
                <w:szCs w:val="16"/>
              </w:rPr>
            </w:pPr>
            <w:r w:rsidRPr="006E4BB1">
              <w:rPr>
                <w:rFonts w:ascii="Arial" w:hAnsi="Arial" w:cs="Arial"/>
                <w:sz w:val="16"/>
                <w:szCs w:val="16"/>
              </w:rPr>
              <w:t xml:space="preserve">DUNS# 9digit is preferred. See comments for Vendor HQ Zip Code and Vendor Name data elements  </w:t>
            </w:r>
          </w:p>
          <w:p w:rsidR="00F715B5" w:rsidRPr="006E4BB1" w:rsidRDefault="00F715B5">
            <w:pPr>
              <w:rPr>
                <w:rFonts w:ascii="Arial" w:hAnsi="Arial" w:cs="Arial"/>
                <w:sz w:val="16"/>
                <w:szCs w:val="16"/>
              </w:rPr>
            </w:pPr>
          </w:p>
        </w:tc>
        <w:tc>
          <w:tcPr>
            <w:tcW w:w="2520" w:type="dxa"/>
            <w:shd w:val="clear" w:color="auto" w:fill="FFFFFF"/>
          </w:tcPr>
          <w:p w:rsidR="00F715B5" w:rsidRPr="006E4BB1" w:rsidRDefault="00F715B5">
            <w:pPr>
              <w:rPr>
                <w:rFonts w:ascii="Arial" w:hAnsi="Arial" w:cs="Arial"/>
                <w:sz w:val="16"/>
                <w:szCs w:val="16"/>
              </w:rPr>
            </w:pPr>
            <w:r>
              <w:rPr>
                <w:rFonts w:ascii="Arial" w:hAnsi="Arial" w:cs="Arial"/>
                <w:sz w:val="16"/>
                <w:szCs w:val="16"/>
              </w:rPr>
              <w:t xml:space="preserve">If Vendor has a DUNS number, use it, if not, enter the vendor zip code and vendor name. </w:t>
            </w:r>
          </w:p>
        </w:tc>
        <w:tc>
          <w:tcPr>
            <w:tcW w:w="1861" w:type="dxa"/>
            <w:gridSpan w:val="2"/>
            <w:shd w:val="clear" w:color="auto" w:fill="FFFFFF"/>
          </w:tcPr>
          <w:p w:rsidR="00F715B5" w:rsidRPr="006E4BB1" w:rsidRDefault="00F715B5">
            <w:pPr>
              <w:rPr>
                <w:rFonts w:ascii="Arial" w:hAnsi="Arial" w:cs="Arial"/>
                <w:sz w:val="16"/>
                <w:szCs w:val="16"/>
              </w:rPr>
            </w:pPr>
            <w:r>
              <w:rPr>
                <w:rFonts w:ascii="Arial" w:hAnsi="Arial" w:cs="Arial"/>
                <w:sz w:val="16"/>
                <w:szCs w:val="16"/>
              </w:rPr>
              <w:t>12346789</w:t>
            </w:r>
          </w:p>
        </w:tc>
        <w:tc>
          <w:tcPr>
            <w:tcW w:w="1475" w:type="dxa"/>
            <w:gridSpan w:val="3"/>
            <w:shd w:val="clear" w:color="auto" w:fill="auto"/>
          </w:tcPr>
          <w:p w:rsidR="00F715B5" w:rsidRPr="006E4BB1" w:rsidRDefault="00F715B5">
            <w:pPr>
              <w:rPr>
                <w:rFonts w:ascii="Arial" w:hAnsi="Arial" w:cs="Arial"/>
                <w:sz w:val="16"/>
                <w:szCs w:val="16"/>
              </w:rPr>
            </w:pPr>
            <w:r w:rsidRPr="006E4BB1">
              <w:rPr>
                <w:rFonts w:ascii="Arial" w:hAnsi="Arial" w:cs="Arial"/>
                <w:sz w:val="16"/>
                <w:szCs w:val="16"/>
              </w:rPr>
              <w:t> </w:t>
            </w:r>
          </w:p>
        </w:tc>
      </w:tr>
      <w:tr w:rsidR="00F715B5" w:rsidRPr="006E4BB1" w:rsidTr="0074012D">
        <w:trPr>
          <w:trHeight w:val="495"/>
          <w:jc w:val="center"/>
        </w:trPr>
        <w:tc>
          <w:tcPr>
            <w:tcW w:w="4071" w:type="dxa"/>
            <w:shd w:val="clear" w:color="auto" w:fill="FFFF00"/>
          </w:tcPr>
          <w:p w:rsidR="00F715B5" w:rsidRPr="00F715B5" w:rsidRDefault="00F715B5">
            <w:pPr>
              <w:rPr>
                <w:rFonts w:ascii="Arial" w:hAnsi="Arial" w:cs="Arial"/>
                <w:sz w:val="16"/>
                <w:szCs w:val="16"/>
              </w:rPr>
            </w:pPr>
            <w:r w:rsidRPr="00F715B5">
              <w:rPr>
                <w:rFonts w:ascii="Arial" w:hAnsi="Arial" w:cs="Arial"/>
                <w:sz w:val="16"/>
                <w:szCs w:val="16"/>
                <w:highlight w:val="yellow"/>
              </w:rPr>
              <w:t>Vendor HQ Zip Code</w:t>
            </w:r>
            <w:r w:rsidRPr="00F715B5">
              <w:rPr>
                <w:rFonts w:ascii="Arial" w:hAnsi="Arial" w:cs="Arial"/>
                <w:sz w:val="16"/>
                <w:szCs w:val="16"/>
              </w:rPr>
              <w:t xml:space="preserve"> + 4</w:t>
            </w:r>
          </w:p>
          <w:p w:rsidR="00F715B5" w:rsidRPr="00F715B5" w:rsidRDefault="00F715B5">
            <w:pPr>
              <w:rPr>
                <w:rFonts w:ascii="Arial" w:hAnsi="Arial" w:cs="Arial"/>
                <w:sz w:val="16"/>
                <w:szCs w:val="16"/>
              </w:rPr>
            </w:pPr>
          </w:p>
        </w:tc>
        <w:tc>
          <w:tcPr>
            <w:tcW w:w="3626" w:type="dxa"/>
            <w:shd w:val="clear" w:color="auto" w:fill="FFFFFF"/>
          </w:tcPr>
          <w:p w:rsidR="00F715B5" w:rsidRPr="006E4BB1" w:rsidRDefault="00F715B5" w:rsidP="00B66AE9">
            <w:pPr>
              <w:rPr>
                <w:rFonts w:ascii="Arial" w:hAnsi="Arial" w:cs="Arial"/>
                <w:b/>
                <w:sz w:val="16"/>
                <w:szCs w:val="16"/>
              </w:rPr>
            </w:pPr>
            <w:r w:rsidRPr="006E4BB1">
              <w:rPr>
                <w:rFonts w:ascii="Arial" w:hAnsi="Arial" w:cs="Arial"/>
                <w:b/>
                <w:sz w:val="16"/>
                <w:szCs w:val="16"/>
              </w:rPr>
              <w:t>For Grants and Loans Only:</w:t>
            </w:r>
          </w:p>
          <w:p w:rsidR="00F715B5" w:rsidRPr="006E4BB1" w:rsidRDefault="00F715B5">
            <w:pPr>
              <w:rPr>
                <w:rFonts w:ascii="Arial" w:hAnsi="Arial" w:cs="Arial"/>
                <w:sz w:val="16"/>
                <w:szCs w:val="16"/>
              </w:rPr>
            </w:pPr>
            <w:r w:rsidRPr="006E4BB1">
              <w:rPr>
                <w:rFonts w:ascii="Arial" w:hAnsi="Arial" w:cs="Arial"/>
                <w:sz w:val="16"/>
                <w:szCs w:val="16"/>
              </w:rPr>
              <w:t xml:space="preserve">The </w:t>
            </w:r>
            <w:r w:rsidR="001B4DD3" w:rsidRPr="006E4BB1">
              <w:rPr>
                <w:rFonts w:ascii="Arial" w:hAnsi="Arial" w:cs="Arial"/>
                <w:sz w:val="16"/>
                <w:szCs w:val="16"/>
              </w:rPr>
              <w:t>zip code</w:t>
            </w:r>
            <w:r w:rsidRPr="006E4BB1">
              <w:rPr>
                <w:rFonts w:ascii="Arial" w:hAnsi="Arial" w:cs="Arial"/>
                <w:sz w:val="16"/>
                <w:szCs w:val="16"/>
              </w:rPr>
              <w:t xml:space="preserve"> of the vendor's headquarters.</w:t>
            </w:r>
          </w:p>
        </w:tc>
        <w:tc>
          <w:tcPr>
            <w:tcW w:w="1781" w:type="dxa"/>
            <w:shd w:val="clear" w:color="auto" w:fill="FFFFFF"/>
          </w:tcPr>
          <w:p w:rsidR="00F715B5" w:rsidRPr="006E4BB1" w:rsidRDefault="00F715B5">
            <w:pPr>
              <w:rPr>
                <w:rFonts w:ascii="Arial" w:hAnsi="Arial" w:cs="Arial"/>
                <w:sz w:val="16"/>
                <w:szCs w:val="16"/>
              </w:rPr>
            </w:pPr>
            <w:r w:rsidRPr="006E4BB1">
              <w:rPr>
                <w:rFonts w:ascii="Arial" w:hAnsi="Arial" w:cs="Arial"/>
                <w:sz w:val="16"/>
                <w:szCs w:val="16"/>
              </w:rPr>
              <w:t>Vendor HQ Zip Code and Vendor Name are required if DUNS# is not available</w:t>
            </w:r>
          </w:p>
        </w:tc>
        <w:tc>
          <w:tcPr>
            <w:tcW w:w="2520" w:type="dxa"/>
            <w:shd w:val="clear" w:color="auto" w:fill="FFFFFF"/>
          </w:tcPr>
          <w:p w:rsidR="00F715B5" w:rsidRPr="006E4BB1" w:rsidRDefault="00F715B5">
            <w:pPr>
              <w:rPr>
                <w:rFonts w:ascii="Arial" w:hAnsi="Arial" w:cs="Arial"/>
                <w:sz w:val="16"/>
                <w:szCs w:val="16"/>
              </w:rPr>
            </w:pPr>
            <w:r w:rsidRPr="006E4BB1">
              <w:rPr>
                <w:rFonts w:ascii="Arial" w:hAnsi="Arial" w:cs="Arial"/>
                <w:sz w:val="16"/>
                <w:szCs w:val="16"/>
              </w:rPr>
              <w:t>Vendor HQ Zip Code and Vendor Name are required if DUNS# is not available</w:t>
            </w:r>
          </w:p>
        </w:tc>
        <w:tc>
          <w:tcPr>
            <w:tcW w:w="1861" w:type="dxa"/>
            <w:gridSpan w:val="2"/>
            <w:shd w:val="clear" w:color="auto" w:fill="FFFFFF"/>
          </w:tcPr>
          <w:p w:rsidR="00F715B5" w:rsidRDefault="00F715B5">
            <w:pPr>
              <w:rPr>
                <w:rFonts w:ascii="Arial" w:hAnsi="Arial" w:cs="Arial"/>
                <w:sz w:val="16"/>
                <w:szCs w:val="16"/>
              </w:rPr>
            </w:pPr>
            <w:r>
              <w:rPr>
                <w:rFonts w:ascii="Arial" w:hAnsi="Arial" w:cs="Arial"/>
                <w:sz w:val="16"/>
                <w:szCs w:val="16"/>
              </w:rPr>
              <w:t>20890</w:t>
            </w:r>
            <w:r w:rsidR="000B15AC">
              <w:rPr>
                <w:rFonts w:ascii="Arial" w:hAnsi="Arial" w:cs="Arial"/>
                <w:sz w:val="16"/>
                <w:szCs w:val="16"/>
              </w:rPr>
              <w:t>-1234</w:t>
            </w:r>
          </w:p>
          <w:p w:rsidR="00F715B5" w:rsidRPr="006E4BB1" w:rsidRDefault="00F715B5">
            <w:pPr>
              <w:rPr>
                <w:rFonts w:ascii="Arial" w:hAnsi="Arial" w:cs="Arial"/>
                <w:sz w:val="16"/>
                <w:szCs w:val="16"/>
              </w:rPr>
            </w:pPr>
          </w:p>
        </w:tc>
        <w:tc>
          <w:tcPr>
            <w:tcW w:w="1475" w:type="dxa"/>
            <w:gridSpan w:val="3"/>
            <w:shd w:val="clear" w:color="auto" w:fill="auto"/>
          </w:tcPr>
          <w:p w:rsidR="00F715B5" w:rsidRPr="006E4BB1" w:rsidRDefault="00F715B5">
            <w:pPr>
              <w:rPr>
                <w:rFonts w:ascii="Arial" w:hAnsi="Arial" w:cs="Arial"/>
                <w:sz w:val="16"/>
                <w:szCs w:val="16"/>
              </w:rPr>
            </w:pPr>
            <w:r w:rsidRPr="006E4BB1">
              <w:rPr>
                <w:rFonts w:ascii="Arial" w:hAnsi="Arial" w:cs="Arial"/>
                <w:sz w:val="16"/>
                <w:szCs w:val="16"/>
              </w:rPr>
              <w:t> </w:t>
            </w:r>
          </w:p>
        </w:tc>
      </w:tr>
      <w:tr w:rsidR="00F715B5" w:rsidRPr="006E4BB1" w:rsidTr="0074012D">
        <w:trPr>
          <w:trHeight w:val="270"/>
          <w:jc w:val="center"/>
        </w:trPr>
        <w:tc>
          <w:tcPr>
            <w:tcW w:w="4071" w:type="dxa"/>
            <w:shd w:val="clear" w:color="auto" w:fill="FFFF00"/>
          </w:tcPr>
          <w:p w:rsidR="00F715B5" w:rsidRPr="006E4BB1" w:rsidRDefault="00F715B5">
            <w:pPr>
              <w:rPr>
                <w:rFonts w:ascii="Arial" w:hAnsi="Arial" w:cs="Arial"/>
                <w:sz w:val="16"/>
                <w:szCs w:val="16"/>
              </w:rPr>
            </w:pPr>
            <w:r w:rsidRPr="006E4BB1">
              <w:rPr>
                <w:rFonts w:ascii="Arial" w:hAnsi="Arial" w:cs="Arial"/>
                <w:sz w:val="16"/>
                <w:szCs w:val="16"/>
                <w:highlight w:val="yellow"/>
              </w:rPr>
              <w:t>Vendor Name</w:t>
            </w:r>
          </w:p>
          <w:p w:rsidR="00F715B5" w:rsidRPr="006E4BB1" w:rsidRDefault="00F715B5">
            <w:pPr>
              <w:rPr>
                <w:rFonts w:ascii="Arial" w:hAnsi="Arial" w:cs="Arial"/>
                <w:sz w:val="16"/>
                <w:szCs w:val="16"/>
              </w:rPr>
            </w:pPr>
          </w:p>
        </w:tc>
        <w:tc>
          <w:tcPr>
            <w:tcW w:w="3626" w:type="dxa"/>
            <w:shd w:val="clear" w:color="auto" w:fill="FFFFFF"/>
          </w:tcPr>
          <w:p w:rsidR="00F715B5" w:rsidRPr="006E4BB1" w:rsidRDefault="00F715B5" w:rsidP="00B66AE9">
            <w:pPr>
              <w:rPr>
                <w:rFonts w:ascii="Arial" w:hAnsi="Arial" w:cs="Arial"/>
                <w:b/>
                <w:sz w:val="16"/>
                <w:szCs w:val="16"/>
              </w:rPr>
            </w:pPr>
            <w:r w:rsidRPr="006E4BB1">
              <w:rPr>
                <w:rFonts w:ascii="Arial" w:hAnsi="Arial" w:cs="Arial"/>
                <w:b/>
                <w:sz w:val="16"/>
                <w:szCs w:val="16"/>
              </w:rPr>
              <w:t>For Grants and Loans Only:</w:t>
            </w:r>
          </w:p>
          <w:p w:rsidR="00F715B5" w:rsidRPr="006E4BB1" w:rsidRDefault="00F715B5">
            <w:pPr>
              <w:rPr>
                <w:rFonts w:ascii="Arial" w:hAnsi="Arial" w:cs="Arial"/>
                <w:sz w:val="16"/>
                <w:szCs w:val="16"/>
              </w:rPr>
            </w:pPr>
            <w:r w:rsidRPr="006E4BB1">
              <w:rPr>
                <w:rFonts w:ascii="Arial" w:hAnsi="Arial" w:cs="Arial"/>
                <w:sz w:val="16"/>
                <w:szCs w:val="16"/>
              </w:rPr>
              <w:t>The name of the vendor.</w:t>
            </w:r>
          </w:p>
        </w:tc>
        <w:tc>
          <w:tcPr>
            <w:tcW w:w="1781" w:type="dxa"/>
            <w:shd w:val="clear" w:color="auto" w:fill="FFFFFF"/>
          </w:tcPr>
          <w:p w:rsidR="00F715B5" w:rsidRPr="006E4BB1" w:rsidRDefault="00F715B5">
            <w:pPr>
              <w:rPr>
                <w:rFonts w:ascii="Arial" w:hAnsi="Arial" w:cs="Arial"/>
                <w:sz w:val="16"/>
                <w:szCs w:val="16"/>
              </w:rPr>
            </w:pPr>
            <w:r w:rsidRPr="006E4BB1">
              <w:rPr>
                <w:rFonts w:ascii="Arial" w:hAnsi="Arial" w:cs="Arial"/>
                <w:sz w:val="16"/>
                <w:szCs w:val="16"/>
              </w:rPr>
              <w:t> Vendor HQ Zip Code and Vendor Name are required if DUNS# is not available</w:t>
            </w:r>
          </w:p>
        </w:tc>
        <w:tc>
          <w:tcPr>
            <w:tcW w:w="2520" w:type="dxa"/>
            <w:shd w:val="clear" w:color="auto" w:fill="FFFFFF"/>
          </w:tcPr>
          <w:p w:rsidR="00F715B5" w:rsidRPr="006E4BB1" w:rsidRDefault="00F715B5" w:rsidP="00F715B5">
            <w:pPr>
              <w:rPr>
                <w:rFonts w:ascii="Arial" w:hAnsi="Arial" w:cs="Arial"/>
                <w:sz w:val="16"/>
                <w:szCs w:val="16"/>
              </w:rPr>
            </w:pPr>
            <w:r w:rsidRPr="006E4BB1">
              <w:rPr>
                <w:rFonts w:ascii="Arial" w:hAnsi="Arial" w:cs="Arial"/>
                <w:sz w:val="16"/>
                <w:szCs w:val="16"/>
              </w:rPr>
              <w:t> Vendor HQ Zip Code and Vendor Name are required if DUNS# is not available</w:t>
            </w:r>
          </w:p>
        </w:tc>
        <w:tc>
          <w:tcPr>
            <w:tcW w:w="1861" w:type="dxa"/>
            <w:gridSpan w:val="2"/>
            <w:shd w:val="clear" w:color="auto" w:fill="FFFFFF"/>
          </w:tcPr>
          <w:p w:rsidR="00F715B5" w:rsidRPr="006E4BB1" w:rsidRDefault="00F715B5">
            <w:pPr>
              <w:rPr>
                <w:rFonts w:ascii="Arial" w:hAnsi="Arial" w:cs="Arial"/>
                <w:sz w:val="16"/>
                <w:szCs w:val="16"/>
              </w:rPr>
            </w:pPr>
            <w:r>
              <w:rPr>
                <w:rFonts w:ascii="Arial" w:hAnsi="Arial" w:cs="Arial"/>
                <w:sz w:val="16"/>
                <w:szCs w:val="16"/>
              </w:rPr>
              <w:t>Acme manufacturing</w:t>
            </w:r>
          </w:p>
        </w:tc>
        <w:tc>
          <w:tcPr>
            <w:tcW w:w="1475" w:type="dxa"/>
            <w:gridSpan w:val="3"/>
            <w:shd w:val="clear" w:color="auto" w:fill="auto"/>
          </w:tcPr>
          <w:p w:rsidR="00F715B5" w:rsidRPr="006E4BB1" w:rsidRDefault="00F715B5">
            <w:pPr>
              <w:rPr>
                <w:rFonts w:ascii="Arial" w:hAnsi="Arial" w:cs="Arial"/>
                <w:sz w:val="16"/>
                <w:szCs w:val="16"/>
              </w:rPr>
            </w:pPr>
            <w:r w:rsidRPr="006E4BB1">
              <w:rPr>
                <w:rFonts w:ascii="Arial" w:hAnsi="Arial" w:cs="Arial"/>
                <w:sz w:val="16"/>
                <w:szCs w:val="16"/>
              </w:rPr>
              <w:t> </w:t>
            </w:r>
          </w:p>
        </w:tc>
      </w:tr>
      <w:tr w:rsidR="00F715B5" w:rsidRPr="006E4BB1" w:rsidTr="0074012D">
        <w:trPr>
          <w:trHeight w:val="495"/>
          <w:jc w:val="center"/>
        </w:trPr>
        <w:tc>
          <w:tcPr>
            <w:tcW w:w="4071" w:type="dxa"/>
            <w:shd w:val="clear" w:color="auto" w:fill="FFFF00"/>
          </w:tcPr>
          <w:p w:rsidR="00F715B5" w:rsidRPr="006E4BB1" w:rsidRDefault="00F715B5">
            <w:pPr>
              <w:rPr>
                <w:rFonts w:ascii="Arial" w:hAnsi="Arial" w:cs="Arial"/>
                <w:sz w:val="16"/>
                <w:szCs w:val="16"/>
              </w:rPr>
            </w:pPr>
            <w:r w:rsidRPr="006E4BB1">
              <w:rPr>
                <w:rFonts w:ascii="Arial" w:hAnsi="Arial" w:cs="Arial"/>
                <w:sz w:val="16"/>
                <w:szCs w:val="16"/>
                <w:highlight w:val="yellow"/>
              </w:rPr>
              <w:t>Product and Service Description</w:t>
            </w:r>
          </w:p>
          <w:p w:rsidR="00F715B5" w:rsidRPr="006E4BB1" w:rsidRDefault="00F715B5">
            <w:pPr>
              <w:rPr>
                <w:rFonts w:ascii="Arial" w:hAnsi="Arial" w:cs="Arial"/>
                <w:sz w:val="16"/>
                <w:szCs w:val="16"/>
              </w:rPr>
            </w:pPr>
          </w:p>
        </w:tc>
        <w:tc>
          <w:tcPr>
            <w:tcW w:w="3626" w:type="dxa"/>
            <w:shd w:val="clear" w:color="auto" w:fill="FFFFFF"/>
          </w:tcPr>
          <w:p w:rsidR="00F715B5" w:rsidRPr="006E4BB1" w:rsidRDefault="00F715B5" w:rsidP="00B66AE9">
            <w:pPr>
              <w:rPr>
                <w:rFonts w:ascii="Arial" w:hAnsi="Arial" w:cs="Arial"/>
                <w:b/>
                <w:sz w:val="16"/>
                <w:szCs w:val="16"/>
              </w:rPr>
            </w:pPr>
            <w:r w:rsidRPr="006E4BB1">
              <w:rPr>
                <w:rFonts w:ascii="Arial" w:hAnsi="Arial" w:cs="Arial"/>
                <w:b/>
                <w:sz w:val="16"/>
                <w:szCs w:val="16"/>
              </w:rPr>
              <w:t>For Grants and Loans Only:</w:t>
            </w:r>
          </w:p>
          <w:p w:rsidR="00F715B5" w:rsidRPr="006E4BB1" w:rsidRDefault="00F715B5">
            <w:pPr>
              <w:rPr>
                <w:rFonts w:ascii="Arial" w:hAnsi="Arial" w:cs="Arial"/>
                <w:sz w:val="16"/>
                <w:szCs w:val="16"/>
              </w:rPr>
            </w:pPr>
            <w:r w:rsidRPr="006E4BB1">
              <w:rPr>
                <w:rFonts w:ascii="Arial" w:hAnsi="Arial" w:cs="Arial"/>
                <w:sz w:val="16"/>
                <w:szCs w:val="16"/>
              </w:rPr>
              <w:t>A description of the product and/or service provided by the vendor</w:t>
            </w:r>
          </w:p>
          <w:p w:rsidR="00F715B5" w:rsidRPr="006E4BB1" w:rsidRDefault="00F715B5">
            <w:pPr>
              <w:rPr>
                <w:rFonts w:ascii="Arial" w:hAnsi="Arial" w:cs="Arial"/>
                <w:sz w:val="16"/>
                <w:szCs w:val="16"/>
              </w:rPr>
            </w:pPr>
            <w:r w:rsidRPr="006E4BB1">
              <w:rPr>
                <w:rFonts w:ascii="Arial" w:hAnsi="Arial" w:cs="Arial"/>
                <w:sz w:val="16"/>
                <w:szCs w:val="16"/>
              </w:rPr>
              <w:t>This field is optional for vendors of sub-recipients</w:t>
            </w:r>
          </w:p>
        </w:tc>
        <w:tc>
          <w:tcPr>
            <w:tcW w:w="1781" w:type="dxa"/>
            <w:shd w:val="clear" w:color="auto" w:fill="FFFFFF"/>
          </w:tcPr>
          <w:p w:rsidR="00F715B5" w:rsidRPr="006E4BB1" w:rsidRDefault="00F715B5">
            <w:pPr>
              <w:rPr>
                <w:rFonts w:ascii="Arial" w:hAnsi="Arial" w:cs="Arial"/>
                <w:sz w:val="16"/>
                <w:szCs w:val="16"/>
              </w:rPr>
            </w:pPr>
            <w:r w:rsidRPr="006E4BB1">
              <w:rPr>
                <w:rFonts w:ascii="Arial" w:hAnsi="Arial" w:cs="Arial"/>
                <w:sz w:val="16"/>
                <w:szCs w:val="16"/>
              </w:rPr>
              <w:t>Short description of product and/or service</w:t>
            </w:r>
          </w:p>
        </w:tc>
        <w:tc>
          <w:tcPr>
            <w:tcW w:w="2520" w:type="dxa"/>
            <w:shd w:val="clear" w:color="auto" w:fill="FFFFFF"/>
          </w:tcPr>
          <w:p w:rsidR="00F715B5" w:rsidRPr="006E4BB1" w:rsidRDefault="00F715B5" w:rsidP="00F715B5">
            <w:pPr>
              <w:rPr>
                <w:rFonts w:ascii="Arial" w:hAnsi="Arial" w:cs="Arial"/>
                <w:sz w:val="16"/>
                <w:szCs w:val="16"/>
              </w:rPr>
            </w:pPr>
            <w:r>
              <w:rPr>
                <w:rFonts w:ascii="Arial" w:hAnsi="Arial" w:cs="Arial"/>
                <w:sz w:val="16"/>
                <w:szCs w:val="16"/>
              </w:rPr>
              <w:t>Provide a s</w:t>
            </w:r>
            <w:r w:rsidRPr="006E4BB1">
              <w:rPr>
                <w:rFonts w:ascii="Arial" w:hAnsi="Arial" w:cs="Arial"/>
                <w:sz w:val="16"/>
                <w:szCs w:val="16"/>
              </w:rPr>
              <w:t>hort description of product and/or service</w:t>
            </w:r>
            <w:r>
              <w:rPr>
                <w:rFonts w:ascii="Arial" w:hAnsi="Arial" w:cs="Arial"/>
                <w:sz w:val="16"/>
                <w:szCs w:val="16"/>
              </w:rPr>
              <w:t xml:space="preserve"> provided by the vendor. </w:t>
            </w:r>
          </w:p>
        </w:tc>
        <w:tc>
          <w:tcPr>
            <w:tcW w:w="1861" w:type="dxa"/>
            <w:gridSpan w:val="2"/>
            <w:shd w:val="clear" w:color="auto" w:fill="FFFFFF"/>
          </w:tcPr>
          <w:p w:rsidR="00F715B5" w:rsidRPr="006E4BB1" w:rsidRDefault="00F715B5">
            <w:pPr>
              <w:rPr>
                <w:rFonts w:ascii="Arial" w:hAnsi="Arial" w:cs="Arial"/>
                <w:sz w:val="16"/>
                <w:szCs w:val="16"/>
              </w:rPr>
            </w:pPr>
            <w:r>
              <w:rPr>
                <w:rFonts w:ascii="Arial" w:hAnsi="Arial" w:cs="Arial"/>
                <w:sz w:val="16"/>
                <w:szCs w:val="16"/>
              </w:rPr>
              <w:t xml:space="preserve">Examples for transit might include: vehicle manufacturing, vehicle maintenance, </w:t>
            </w:r>
            <w:r w:rsidR="001B4DD3">
              <w:rPr>
                <w:rFonts w:ascii="Arial" w:hAnsi="Arial" w:cs="Arial"/>
                <w:sz w:val="16"/>
                <w:szCs w:val="16"/>
              </w:rPr>
              <w:t>facility</w:t>
            </w:r>
            <w:r>
              <w:rPr>
                <w:rFonts w:ascii="Arial" w:hAnsi="Arial" w:cs="Arial"/>
                <w:sz w:val="16"/>
                <w:szCs w:val="16"/>
              </w:rPr>
              <w:t xml:space="preserve"> electrical work, facility design, </w:t>
            </w:r>
            <w:r w:rsidR="001B4DD3">
              <w:rPr>
                <w:rFonts w:ascii="Arial" w:hAnsi="Arial" w:cs="Arial"/>
                <w:sz w:val="16"/>
                <w:szCs w:val="16"/>
              </w:rPr>
              <w:t>and clerical</w:t>
            </w:r>
            <w:r>
              <w:rPr>
                <w:rFonts w:ascii="Arial" w:hAnsi="Arial" w:cs="Arial"/>
                <w:sz w:val="16"/>
                <w:szCs w:val="16"/>
              </w:rPr>
              <w:t xml:space="preserve"> support. </w:t>
            </w:r>
          </w:p>
        </w:tc>
        <w:tc>
          <w:tcPr>
            <w:tcW w:w="1475" w:type="dxa"/>
            <w:gridSpan w:val="3"/>
            <w:shd w:val="clear" w:color="auto" w:fill="auto"/>
          </w:tcPr>
          <w:p w:rsidR="00F715B5" w:rsidRPr="006E4BB1" w:rsidRDefault="00F715B5">
            <w:pPr>
              <w:rPr>
                <w:rFonts w:ascii="Arial" w:hAnsi="Arial" w:cs="Arial"/>
                <w:sz w:val="16"/>
                <w:szCs w:val="16"/>
              </w:rPr>
            </w:pPr>
            <w:r w:rsidRPr="006E4BB1">
              <w:rPr>
                <w:rFonts w:ascii="Arial" w:hAnsi="Arial" w:cs="Arial"/>
                <w:sz w:val="16"/>
                <w:szCs w:val="16"/>
              </w:rPr>
              <w:t> </w:t>
            </w:r>
          </w:p>
        </w:tc>
      </w:tr>
      <w:tr w:rsidR="00F715B5" w:rsidRPr="006E4BB1" w:rsidTr="0074012D">
        <w:trPr>
          <w:trHeight w:val="1357"/>
          <w:jc w:val="center"/>
        </w:trPr>
        <w:tc>
          <w:tcPr>
            <w:tcW w:w="4071" w:type="dxa"/>
            <w:shd w:val="clear" w:color="auto" w:fill="FFFF00"/>
          </w:tcPr>
          <w:p w:rsidR="00F715B5" w:rsidRPr="006E4BB1" w:rsidRDefault="00F715B5">
            <w:pPr>
              <w:rPr>
                <w:rFonts w:ascii="Arial" w:hAnsi="Arial" w:cs="Arial"/>
                <w:sz w:val="16"/>
                <w:szCs w:val="16"/>
              </w:rPr>
            </w:pPr>
            <w:r w:rsidRPr="006E4BB1">
              <w:rPr>
                <w:rFonts w:ascii="Arial" w:hAnsi="Arial" w:cs="Arial"/>
                <w:sz w:val="16"/>
                <w:szCs w:val="16"/>
                <w:highlight w:val="yellow"/>
              </w:rPr>
              <w:lastRenderedPageBreak/>
              <w:t>Payment Amount</w:t>
            </w:r>
          </w:p>
          <w:p w:rsidR="00F715B5" w:rsidRPr="006E4BB1" w:rsidRDefault="00F715B5">
            <w:pPr>
              <w:rPr>
                <w:rFonts w:ascii="Arial" w:hAnsi="Arial" w:cs="Arial"/>
                <w:sz w:val="16"/>
                <w:szCs w:val="16"/>
              </w:rPr>
            </w:pPr>
          </w:p>
        </w:tc>
        <w:tc>
          <w:tcPr>
            <w:tcW w:w="3626" w:type="dxa"/>
            <w:shd w:val="clear" w:color="auto" w:fill="FFFFFF"/>
          </w:tcPr>
          <w:p w:rsidR="00F715B5" w:rsidRPr="006E4BB1" w:rsidRDefault="00F715B5" w:rsidP="00227631">
            <w:pPr>
              <w:rPr>
                <w:rFonts w:ascii="Arial" w:hAnsi="Arial" w:cs="Arial"/>
                <w:b/>
                <w:sz w:val="16"/>
                <w:szCs w:val="16"/>
              </w:rPr>
            </w:pPr>
            <w:r w:rsidRPr="006E4BB1">
              <w:rPr>
                <w:rFonts w:ascii="Arial" w:hAnsi="Arial" w:cs="Arial"/>
                <w:b/>
                <w:sz w:val="16"/>
                <w:szCs w:val="16"/>
              </w:rPr>
              <w:t>For Grants and Loans Only:</w:t>
            </w:r>
          </w:p>
          <w:p w:rsidR="00F715B5" w:rsidRPr="006E4BB1" w:rsidRDefault="00F715B5">
            <w:pPr>
              <w:rPr>
                <w:rFonts w:ascii="Arial" w:hAnsi="Arial" w:cs="Arial"/>
                <w:sz w:val="16"/>
                <w:szCs w:val="16"/>
              </w:rPr>
            </w:pPr>
            <w:r w:rsidRPr="006E4BB1">
              <w:rPr>
                <w:rFonts w:ascii="Arial" w:hAnsi="Arial" w:cs="Arial"/>
                <w:sz w:val="16"/>
                <w:szCs w:val="16"/>
              </w:rPr>
              <w:t>The amount invoiced to the vendor (aggregated) that will be paid with ARRA funds</w:t>
            </w:r>
          </w:p>
          <w:p w:rsidR="00F715B5" w:rsidRPr="006E4BB1" w:rsidRDefault="00F715B5">
            <w:pPr>
              <w:rPr>
                <w:rFonts w:ascii="Arial" w:hAnsi="Arial" w:cs="Arial"/>
                <w:sz w:val="16"/>
                <w:szCs w:val="16"/>
              </w:rPr>
            </w:pPr>
          </w:p>
          <w:p w:rsidR="00F715B5" w:rsidRPr="006E4BB1" w:rsidRDefault="00F715B5">
            <w:pPr>
              <w:rPr>
                <w:rFonts w:ascii="Arial" w:hAnsi="Arial" w:cs="Arial"/>
                <w:sz w:val="16"/>
                <w:szCs w:val="16"/>
              </w:rPr>
            </w:pPr>
            <w:r w:rsidRPr="006E4BB1">
              <w:rPr>
                <w:rFonts w:ascii="Arial" w:hAnsi="Arial" w:cs="Arial"/>
                <w:sz w:val="16"/>
                <w:szCs w:val="16"/>
              </w:rPr>
              <w:t>This field is optional for vendors of sub-recipients</w:t>
            </w:r>
          </w:p>
        </w:tc>
        <w:tc>
          <w:tcPr>
            <w:tcW w:w="1781" w:type="dxa"/>
            <w:shd w:val="clear" w:color="auto" w:fill="FFFFFF"/>
          </w:tcPr>
          <w:p w:rsidR="00F715B5" w:rsidRPr="006E4BB1" w:rsidRDefault="00F715B5" w:rsidP="00F625A5">
            <w:pPr>
              <w:rPr>
                <w:rFonts w:ascii="Arial" w:hAnsi="Arial" w:cs="Arial"/>
                <w:sz w:val="16"/>
                <w:szCs w:val="16"/>
              </w:rPr>
            </w:pPr>
            <w:r w:rsidRPr="006E4BB1">
              <w:rPr>
                <w:rFonts w:ascii="Arial" w:hAnsi="Arial" w:cs="Arial"/>
                <w:sz w:val="16"/>
                <w:szCs w:val="16"/>
              </w:rPr>
              <w:t> </w:t>
            </w:r>
            <w:r w:rsidR="00D96CAD">
              <w:rPr>
                <w:rFonts w:ascii="Arial" w:hAnsi="Arial" w:cs="Arial"/>
                <w:sz w:val="16"/>
                <w:szCs w:val="16"/>
              </w:rPr>
              <w:t xml:space="preserve">Payments exceeding $25,000 for the quarter are reported. </w:t>
            </w:r>
          </w:p>
        </w:tc>
        <w:tc>
          <w:tcPr>
            <w:tcW w:w="2520" w:type="dxa"/>
            <w:shd w:val="clear" w:color="auto" w:fill="FFFFFF"/>
          </w:tcPr>
          <w:p w:rsidR="00F715B5" w:rsidRPr="006E4BB1" w:rsidRDefault="001B4DD3" w:rsidP="00583F5F">
            <w:pPr>
              <w:rPr>
                <w:rFonts w:ascii="Arial" w:hAnsi="Arial" w:cs="Arial"/>
                <w:sz w:val="16"/>
                <w:szCs w:val="16"/>
              </w:rPr>
            </w:pPr>
            <w:r w:rsidRPr="00FF4404">
              <w:rPr>
                <w:rFonts w:ascii="Arial" w:hAnsi="Arial" w:cs="Arial"/>
                <w:sz w:val="16"/>
                <w:szCs w:val="16"/>
              </w:rPr>
              <w:t>Provide</w:t>
            </w:r>
            <w:r w:rsidR="00F715B5" w:rsidRPr="00FF4404">
              <w:rPr>
                <w:rFonts w:ascii="Arial" w:hAnsi="Arial" w:cs="Arial"/>
                <w:sz w:val="16"/>
                <w:szCs w:val="16"/>
              </w:rPr>
              <w:t xml:space="preserve"> the amount </w:t>
            </w:r>
            <w:r w:rsidR="00583F5F" w:rsidRPr="00FF4404">
              <w:rPr>
                <w:rFonts w:ascii="Arial" w:hAnsi="Arial" w:cs="Arial"/>
                <w:sz w:val="16"/>
                <w:szCs w:val="16"/>
              </w:rPr>
              <w:t>of funds that the prime recipient has  paid to the vendor as of the end of the reporting period.</w:t>
            </w:r>
            <w:r w:rsidR="00583F5F">
              <w:rPr>
                <w:rFonts w:ascii="Arial" w:hAnsi="Arial" w:cs="Arial"/>
                <w:sz w:val="16"/>
                <w:szCs w:val="16"/>
              </w:rPr>
              <w:t xml:space="preserve"> </w:t>
            </w:r>
          </w:p>
        </w:tc>
        <w:tc>
          <w:tcPr>
            <w:tcW w:w="1861" w:type="dxa"/>
            <w:gridSpan w:val="2"/>
            <w:shd w:val="clear" w:color="auto" w:fill="FFFFFF"/>
          </w:tcPr>
          <w:p w:rsidR="00F715B5" w:rsidRPr="006E4BB1" w:rsidRDefault="00F715B5">
            <w:pPr>
              <w:rPr>
                <w:rFonts w:ascii="Arial" w:hAnsi="Arial" w:cs="Arial"/>
                <w:sz w:val="16"/>
                <w:szCs w:val="16"/>
              </w:rPr>
            </w:pPr>
            <w:r>
              <w:rPr>
                <w:rFonts w:ascii="Arial" w:hAnsi="Arial" w:cs="Arial"/>
                <w:sz w:val="16"/>
                <w:szCs w:val="16"/>
              </w:rPr>
              <w:t>55423.00</w:t>
            </w:r>
          </w:p>
        </w:tc>
        <w:tc>
          <w:tcPr>
            <w:tcW w:w="1475" w:type="dxa"/>
            <w:gridSpan w:val="3"/>
            <w:shd w:val="clear" w:color="auto" w:fill="auto"/>
          </w:tcPr>
          <w:p w:rsidR="00F715B5" w:rsidRPr="006E4BB1" w:rsidRDefault="00F715B5">
            <w:pPr>
              <w:rPr>
                <w:rFonts w:ascii="Arial" w:hAnsi="Arial" w:cs="Arial"/>
                <w:sz w:val="16"/>
                <w:szCs w:val="16"/>
              </w:rPr>
            </w:pPr>
            <w:r w:rsidRPr="006E4BB1">
              <w:rPr>
                <w:rFonts w:ascii="Arial" w:hAnsi="Arial" w:cs="Arial"/>
                <w:sz w:val="16"/>
                <w:szCs w:val="16"/>
              </w:rPr>
              <w:t> </w:t>
            </w:r>
          </w:p>
        </w:tc>
      </w:tr>
    </w:tbl>
    <w:p w:rsidR="00F151CA" w:rsidRPr="006E4BB1" w:rsidRDefault="0008615B" w:rsidP="00097182">
      <w:pPr>
        <w:pStyle w:val="Heading1"/>
        <w:spacing w:after="240"/>
      </w:pPr>
      <w:ins w:id="6" w:author="David.Schneider" w:date="2010-03-14T22:07:00Z">
        <w:r>
          <w:rPr>
            <w:noProof/>
          </w:rPr>
          <mc:AlternateContent>
            <mc:Choice Requires="wps">
              <w:drawing>
                <wp:anchor distT="0" distB="0" distL="114300" distR="114300" simplePos="0" relativeHeight="251657728" behindDoc="0" locked="0" layoutInCell="1" allowOverlap="1">
                  <wp:simplePos x="0" y="0"/>
                  <wp:positionH relativeFrom="column">
                    <wp:posOffset>-731520</wp:posOffset>
                  </wp:positionH>
                  <wp:positionV relativeFrom="paragraph">
                    <wp:posOffset>-3241675</wp:posOffset>
                  </wp:positionV>
                  <wp:extent cx="914400" cy="914400"/>
                  <wp:effectExtent l="11430" t="6350" r="7620" b="1270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FA1934" w:rsidRDefault="00FA1934" w:rsidP="00196B26">
                              <w:pPr>
                                <w:jc w:val="center"/>
                                <w:rPr>
                                  <w:rFonts w:ascii="Arial Black" w:hAnsi="Arial Black" w:cs="Arial"/>
                                  <w:color w:val="003366"/>
                                  <w:sz w:val="72"/>
                                  <w:szCs w:val="72"/>
                                </w:rPr>
                              </w:pPr>
                              <w:r>
                                <w:rPr>
                                  <w:rFonts w:ascii="Arial Black" w:hAnsi="Arial Black" w:cs="Arial"/>
                                  <w:color w:val="003366"/>
                                  <w:sz w:val="72"/>
                                  <w:szCs w:val="72"/>
                                </w:rPr>
                                <w:t>Recipient Reporting</w:t>
                              </w:r>
                            </w:p>
                            <w:p w:rsidR="00FA1934" w:rsidRPr="007041C3" w:rsidRDefault="00FA1934" w:rsidP="00196B26">
                              <w:pPr>
                                <w:jc w:val="center"/>
                                <w:rPr>
                                  <w:rFonts w:ascii="Arial Black" w:hAnsi="Arial Black" w:cs="Arial"/>
                                  <w:color w:val="003366"/>
                                  <w:sz w:val="72"/>
                                  <w:szCs w:val="72"/>
                                </w:rPr>
                              </w:pPr>
                              <w:r>
                                <w:rPr>
                                  <w:rFonts w:ascii="Arial Black" w:hAnsi="Arial Black" w:cs="Arial"/>
                                  <w:color w:val="003366"/>
                                  <w:sz w:val="72"/>
                                  <w:szCs w:val="72"/>
                                </w:rPr>
                                <w:t>Data Model</w:t>
                              </w:r>
                            </w:p>
                            <w:p w:rsidR="00FA1934" w:rsidRPr="0003721B" w:rsidRDefault="00FA1934" w:rsidP="00196B26">
                              <w:pPr>
                                <w:jc w:val="center"/>
                                <w:rPr>
                                  <w:rFonts w:ascii="Arial Black" w:hAnsi="Arial Black" w:cs="Arial"/>
                                  <w:i/>
                                  <w:color w:val="003366"/>
                                  <w:sz w:val="56"/>
                                  <w:szCs w:val="56"/>
                                </w:rPr>
                              </w:pPr>
                              <w:r>
                                <w:rPr>
                                  <w:rFonts w:ascii="Arial Black" w:hAnsi="Arial Black" w:cs="Arial"/>
                                  <w:color w:val="003366"/>
                                  <w:sz w:val="56"/>
                                  <w:szCs w:val="56"/>
                                </w:rPr>
                                <w:t>V3.0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57.6pt;margin-top:-255.2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">
                  <v:textbox>
                    <w:txbxContent>
                      <w:p w:rsidR="00FA1934" w:rsidRDefault="00FA1934" w:rsidP="00196B26">
                        <w:pPr>
                          <w:jc w:val="center"/>
                          <w:rPr>
                            <w:rFonts w:ascii="Arial Black" w:hAnsi="Arial Black" w:cs="Arial"/>
                            <w:color w:val="003366"/>
                            <w:sz w:val="72"/>
                            <w:szCs w:val="72"/>
                          </w:rPr>
                        </w:pPr>
                        <w:r>
                          <w:rPr>
                            <w:rFonts w:ascii="Arial Black" w:hAnsi="Arial Black" w:cs="Arial"/>
                            <w:color w:val="003366"/>
                            <w:sz w:val="72"/>
                            <w:szCs w:val="72"/>
                          </w:rPr>
                          <w:t>Recipient Reporting</w:t>
                        </w:r>
                      </w:p>
                      <w:p w:rsidR="00FA1934" w:rsidRPr="007041C3" w:rsidRDefault="00FA1934" w:rsidP="00196B26">
                        <w:pPr>
                          <w:jc w:val="center"/>
                          <w:rPr>
                            <w:rFonts w:ascii="Arial Black" w:hAnsi="Arial Black" w:cs="Arial"/>
                            <w:color w:val="003366"/>
                            <w:sz w:val="72"/>
                            <w:szCs w:val="72"/>
                          </w:rPr>
                        </w:pPr>
                        <w:r>
                          <w:rPr>
                            <w:rFonts w:ascii="Arial Black" w:hAnsi="Arial Black" w:cs="Arial"/>
                            <w:color w:val="003366"/>
                            <w:sz w:val="72"/>
                            <w:szCs w:val="72"/>
                          </w:rPr>
                          <w:t>Data Model</w:t>
                        </w:r>
                      </w:p>
                      <w:p w:rsidR="00FA1934" w:rsidRPr="0003721B" w:rsidRDefault="00FA1934" w:rsidP="00196B26">
                        <w:pPr>
                          <w:jc w:val="center"/>
                          <w:rPr>
                            <w:rFonts w:ascii="Arial Black" w:hAnsi="Arial Black" w:cs="Arial"/>
                            <w:i/>
                            <w:color w:val="003366"/>
                            <w:sz w:val="56"/>
                            <w:szCs w:val="56"/>
                          </w:rPr>
                        </w:pPr>
                        <w:r>
                          <w:rPr>
                            <w:rFonts w:ascii="Arial Black" w:hAnsi="Arial Black" w:cs="Arial"/>
                            <w:color w:val="003366"/>
                            <w:sz w:val="56"/>
                            <w:szCs w:val="56"/>
                          </w:rPr>
                          <w:t>V3.0</w:t>
                        </w:r>
                      </w:p>
                    </w:txbxContent>
                  </v:textbox>
                </v:shape>
              </w:pict>
            </mc:Fallback>
          </mc:AlternateContent>
        </w:r>
      </w:ins>
    </w:p>
    <w:sectPr w:rsidR="00F151CA" w:rsidRPr="006E4BB1" w:rsidSect="00196B26">
      <w:headerReference w:type="even" r:id="rId12"/>
      <w:headerReference w:type="default" r:id="rId13"/>
      <w:footerReference w:type="default" r:id="rId14"/>
      <w:headerReference w:type="first" r:id="rId15"/>
      <w:pgSz w:w="15840" w:h="12240" w:orient="landscape"/>
      <w:pgMar w:top="1296" w:right="1152" w:bottom="1296"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8DC" w:rsidRDefault="00C918DC">
      <w:r>
        <w:separator/>
      </w:r>
    </w:p>
  </w:endnote>
  <w:endnote w:type="continuationSeparator" w:id="0">
    <w:p w:rsidR="00C918DC" w:rsidRDefault="00C9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PPJHP O+ Melior">
    <w:altName w:val="Melior"/>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934" w:rsidRDefault="00FA1934" w:rsidP="00097182">
    <w:pPr>
      <w:pStyle w:val="Footer"/>
      <w:jc w:val="center"/>
    </w:pPr>
    <w:r>
      <w:t xml:space="preserve">Page </w:t>
    </w:r>
    <w:r w:rsidR="0008615B">
      <w:fldChar w:fldCharType="begin"/>
    </w:r>
    <w:r w:rsidR="0008615B">
      <w:instrText xml:space="preserve"> PAGE </w:instrText>
    </w:r>
    <w:r w:rsidR="0008615B">
      <w:fldChar w:fldCharType="separate"/>
    </w:r>
    <w:r w:rsidR="0008615B">
      <w:rPr>
        <w:noProof/>
      </w:rPr>
      <w:t>1</w:t>
    </w:r>
    <w:r w:rsidR="0008615B">
      <w:rPr>
        <w:noProof/>
      </w:rPr>
      <w:fldChar w:fldCharType="end"/>
    </w:r>
    <w:r>
      <w:t xml:space="preserve"> of </w:t>
    </w:r>
    <w:r w:rsidR="0008615B">
      <w:fldChar w:fldCharType="begin"/>
    </w:r>
    <w:r w:rsidR="0008615B">
      <w:instrText xml:space="preserve"> NUMPAGES </w:instrText>
    </w:r>
    <w:r w:rsidR="0008615B">
      <w:fldChar w:fldCharType="separate"/>
    </w:r>
    <w:r w:rsidR="0008615B">
      <w:rPr>
        <w:noProof/>
      </w:rPr>
      <w:t>37</w:t>
    </w:r>
    <w:r w:rsidR="0008615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8DC" w:rsidRDefault="00C918DC">
      <w:r>
        <w:separator/>
      </w:r>
    </w:p>
  </w:footnote>
  <w:footnote w:type="continuationSeparator" w:id="0">
    <w:p w:rsidR="00C918DC" w:rsidRDefault="00C91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934" w:rsidRDefault="000861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485.8pt;height:194.3pt;rotation:315;z-index:-251658240;mso-position-horizontal:center;mso-position-horizontal-relative:margin;mso-position-vertical:center;mso-position-vertical-relative:margin" o:allowincell="f" fillcolor="black"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934" w:rsidRDefault="00036C02" w:rsidP="00563973">
    <w:pPr>
      <w:pStyle w:val="Header"/>
      <w:pBdr>
        <w:bottom w:val="single" w:sz="4" w:space="1" w:color="auto"/>
      </w:pBdr>
      <w:spacing w:after="60"/>
      <w:rPr>
        <w:rFonts w:ascii="Arial" w:hAnsi="Arial" w:cs="Arial"/>
        <w:b/>
        <w:bCs/>
        <w:sz w:val="20"/>
        <w:szCs w:val="20"/>
      </w:rPr>
    </w:pPr>
    <w:r>
      <w:rPr>
        <w:rFonts w:ascii="Arial" w:hAnsi="Arial" w:cs="Arial"/>
        <w:noProof/>
        <w:sz w:val="20"/>
        <w:szCs w:val="20"/>
      </w:rPr>
      <w:drawing>
        <wp:inline distT="0" distB="0" distL="0" distR="0">
          <wp:extent cx="1031875" cy="153670"/>
          <wp:effectExtent l="19050" t="0" r="0" b="0"/>
          <wp:docPr id="1" name="Picture 1" descr="Recovery.gov">
            <a:hlinkClick xmlns:a="http://schemas.openxmlformats.org/drawingml/2006/main" r:id="rId1" tooltip="Hom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overy.gov"/>
                  <pic:cNvPicPr>
                    <a:picLocks noChangeAspect="1" noChangeArrowheads="1"/>
                  </pic:cNvPicPr>
                </pic:nvPicPr>
                <pic:blipFill>
                  <a:blip r:embed="rId2"/>
                  <a:srcRect/>
                  <a:stretch>
                    <a:fillRect/>
                  </a:stretch>
                </pic:blipFill>
                <pic:spPr bwMode="auto">
                  <a:xfrm>
                    <a:off x="0" y="0"/>
                    <a:ext cx="1031875" cy="153670"/>
                  </a:xfrm>
                  <a:prstGeom prst="rect">
                    <a:avLst/>
                  </a:prstGeom>
                  <a:noFill/>
                  <a:ln w="9525">
                    <a:noFill/>
                    <a:miter lim="800000"/>
                    <a:headEnd/>
                    <a:tailEnd/>
                  </a:ln>
                </pic:spPr>
              </pic:pic>
            </a:graphicData>
          </a:graphic>
        </wp:inline>
      </w:drawing>
    </w:r>
    <w:r w:rsidR="00FA1934">
      <w:rPr>
        <w:rFonts w:ascii="Arial" w:hAnsi="Arial" w:cs="Arial"/>
        <w:sz w:val="20"/>
        <w:szCs w:val="20"/>
      </w:rPr>
      <w:t xml:space="preserve">                                       </w:t>
    </w:r>
    <w:r w:rsidR="00FA1934">
      <w:rPr>
        <w:rFonts w:ascii="Arial" w:hAnsi="Arial" w:cs="Arial"/>
        <w:sz w:val="20"/>
        <w:szCs w:val="20"/>
      </w:rPr>
      <w:tab/>
      <w:t xml:space="preserve">                             </w:t>
    </w:r>
    <w:r w:rsidR="00FA1934">
      <w:rPr>
        <w:rFonts w:ascii="Arial" w:hAnsi="Arial" w:cs="Arial"/>
        <w:sz w:val="20"/>
        <w:szCs w:val="20"/>
      </w:rPr>
      <w:tab/>
      <w:t>Recipient Reporting</w:t>
    </w:r>
    <w:r w:rsidR="00517CD4">
      <w:rPr>
        <w:rFonts w:ascii="Arial" w:hAnsi="Arial" w:cs="Arial"/>
        <w:sz w:val="20"/>
        <w:szCs w:val="20"/>
      </w:rPr>
      <w:t xml:space="preserve"> Data Model</w:t>
    </w:r>
    <w:r w:rsidR="00FA1934" w:rsidRPr="003B5B1C">
      <w:rPr>
        <w:rFonts w:ascii="Arial" w:hAnsi="Arial" w:cs="Arial"/>
        <w:sz w:val="20"/>
        <w:szCs w:val="20"/>
      </w:rPr>
      <w:t xml:space="preserve"> </w:t>
    </w:r>
  </w:p>
  <w:p w:rsidR="00FA1934" w:rsidRDefault="00517CD4" w:rsidP="003E1B2E">
    <w:pPr>
      <w:pStyle w:val="Header"/>
      <w:pBdr>
        <w:bottom w:val="single" w:sz="4" w:space="1" w:color="auto"/>
      </w:pBdr>
      <w:tabs>
        <w:tab w:val="clear" w:pos="4320"/>
        <w:tab w:val="clear" w:pos="8640"/>
        <w:tab w:val="left" w:pos="5940"/>
      </w:tabs>
      <w:spacing w:after="60"/>
      <w:rPr>
        <w:rFonts w:ascii="Arial" w:hAnsi="Arial" w:cs="Arial"/>
        <w:b/>
        <w:bCs/>
        <w:sz w:val="20"/>
        <w:szCs w:val="20"/>
      </w:rPr>
    </w:pPr>
    <w:r>
      <w:rPr>
        <w:rFonts w:ascii="Arial" w:hAnsi="Arial" w:cs="Arial"/>
        <w:b/>
        <w:bCs/>
        <w:sz w:val="20"/>
        <w:szCs w:val="20"/>
      </w:rPr>
      <w:t>Last updated 12-30-11. This data dictionary serves as the reference guide for reports submitted in January, 2012 and all subsequent reporting quarters. Should the dictionary need to be updated, FTA will replace it with an updated version and note the date of the updated version and what specific changes were made.</w:t>
    </w:r>
  </w:p>
  <w:p w:rsidR="00FA1934" w:rsidRPr="007C0AB4" w:rsidRDefault="00FA1934" w:rsidP="003E1B2E">
    <w:pPr>
      <w:pStyle w:val="Header"/>
      <w:pBdr>
        <w:bottom w:val="single" w:sz="4" w:space="1" w:color="auto"/>
      </w:pBdr>
      <w:tabs>
        <w:tab w:val="clear" w:pos="4320"/>
        <w:tab w:val="clear" w:pos="8640"/>
        <w:tab w:val="left" w:pos="5940"/>
      </w:tabs>
      <w:spacing w:after="60"/>
      <w:rPr>
        <w:rFonts w:ascii="Arial" w:hAnsi="Arial" w:cs="Arial"/>
        <w:sz w:val="20"/>
        <w:szCs w:val="20"/>
      </w:rPr>
    </w:pPr>
    <w:r>
      <w:rPr>
        <w:rFonts w:ascii="Arial" w:hAnsi="Arial" w:cs="Arial"/>
        <w:sz w:val="20"/>
        <w:szCs w:val="20"/>
      </w:rPr>
      <w:t>Includes FTA Explanation and Example of Terms</w:t>
    </w:r>
  </w:p>
  <w:p w:rsidR="00FA1934" w:rsidRPr="00F10435" w:rsidRDefault="00FA1934" w:rsidP="00F10435">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934" w:rsidRDefault="0008615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style="position:absolute;margin-left:0;margin-top:0;width:485.8pt;height:194.3pt;rotation:315;z-index:-251659264;mso-position-horizontal:center;mso-position-horizontal-relative:margin;mso-position-vertical:center;mso-position-vertical-relative:margin" o:allowincell="f" fillcolor="black"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30D8"/>
    <w:multiLevelType w:val="hybridMultilevel"/>
    <w:tmpl w:val="DD06DD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651213"/>
    <w:multiLevelType w:val="hybridMultilevel"/>
    <w:tmpl w:val="EB7C7E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FA3594"/>
    <w:multiLevelType w:val="hybridMultilevel"/>
    <w:tmpl w:val="428A2470"/>
    <w:lvl w:ilvl="0" w:tplc="1EE4541A">
      <w:start w:val="1"/>
      <w:numFmt w:val="bullet"/>
      <w:lvlText w:val="•"/>
      <w:lvlJc w:val="left"/>
      <w:pPr>
        <w:tabs>
          <w:tab w:val="num" w:pos="720"/>
        </w:tabs>
        <w:ind w:left="720" w:hanging="360"/>
      </w:pPr>
      <w:rPr>
        <w:rFonts w:ascii="Times New Roman" w:hAnsi="Times New Roman" w:hint="default"/>
      </w:rPr>
    </w:lvl>
    <w:lvl w:ilvl="1" w:tplc="C5E2F960">
      <w:start w:val="163"/>
      <w:numFmt w:val="bullet"/>
      <w:lvlText w:val="–"/>
      <w:lvlJc w:val="left"/>
      <w:pPr>
        <w:tabs>
          <w:tab w:val="num" w:pos="1440"/>
        </w:tabs>
        <w:ind w:left="1440" w:hanging="360"/>
      </w:pPr>
      <w:rPr>
        <w:rFonts w:ascii="Times New Roman" w:hAnsi="Times New Roman" w:hint="default"/>
      </w:rPr>
    </w:lvl>
    <w:lvl w:ilvl="2" w:tplc="95042FF6" w:tentative="1">
      <w:start w:val="1"/>
      <w:numFmt w:val="bullet"/>
      <w:lvlText w:val="•"/>
      <w:lvlJc w:val="left"/>
      <w:pPr>
        <w:tabs>
          <w:tab w:val="num" w:pos="2160"/>
        </w:tabs>
        <w:ind w:left="2160" w:hanging="360"/>
      </w:pPr>
      <w:rPr>
        <w:rFonts w:ascii="Times New Roman" w:hAnsi="Times New Roman" w:hint="default"/>
      </w:rPr>
    </w:lvl>
    <w:lvl w:ilvl="3" w:tplc="5516BA40" w:tentative="1">
      <w:start w:val="1"/>
      <w:numFmt w:val="bullet"/>
      <w:lvlText w:val="•"/>
      <w:lvlJc w:val="left"/>
      <w:pPr>
        <w:tabs>
          <w:tab w:val="num" w:pos="2880"/>
        </w:tabs>
        <w:ind w:left="2880" w:hanging="360"/>
      </w:pPr>
      <w:rPr>
        <w:rFonts w:ascii="Times New Roman" w:hAnsi="Times New Roman" w:hint="default"/>
      </w:rPr>
    </w:lvl>
    <w:lvl w:ilvl="4" w:tplc="AD121AB0" w:tentative="1">
      <w:start w:val="1"/>
      <w:numFmt w:val="bullet"/>
      <w:lvlText w:val="•"/>
      <w:lvlJc w:val="left"/>
      <w:pPr>
        <w:tabs>
          <w:tab w:val="num" w:pos="3600"/>
        </w:tabs>
        <w:ind w:left="3600" w:hanging="360"/>
      </w:pPr>
      <w:rPr>
        <w:rFonts w:ascii="Times New Roman" w:hAnsi="Times New Roman" w:hint="default"/>
      </w:rPr>
    </w:lvl>
    <w:lvl w:ilvl="5" w:tplc="30F23A6A" w:tentative="1">
      <w:start w:val="1"/>
      <w:numFmt w:val="bullet"/>
      <w:lvlText w:val="•"/>
      <w:lvlJc w:val="left"/>
      <w:pPr>
        <w:tabs>
          <w:tab w:val="num" w:pos="4320"/>
        </w:tabs>
        <w:ind w:left="4320" w:hanging="360"/>
      </w:pPr>
      <w:rPr>
        <w:rFonts w:ascii="Times New Roman" w:hAnsi="Times New Roman" w:hint="default"/>
      </w:rPr>
    </w:lvl>
    <w:lvl w:ilvl="6" w:tplc="46D256BA" w:tentative="1">
      <w:start w:val="1"/>
      <w:numFmt w:val="bullet"/>
      <w:lvlText w:val="•"/>
      <w:lvlJc w:val="left"/>
      <w:pPr>
        <w:tabs>
          <w:tab w:val="num" w:pos="5040"/>
        </w:tabs>
        <w:ind w:left="5040" w:hanging="360"/>
      </w:pPr>
      <w:rPr>
        <w:rFonts w:ascii="Times New Roman" w:hAnsi="Times New Roman" w:hint="default"/>
      </w:rPr>
    </w:lvl>
    <w:lvl w:ilvl="7" w:tplc="6F045B60" w:tentative="1">
      <w:start w:val="1"/>
      <w:numFmt w:val="bullet"/>
      <w:lvlText w:val="•"/>
      <w:lvlJc w:val="left"/>
      <w:pPr>
        <w:tabs>
          <w:tab w:val="num" w:pos="5760"/>
        </w:tabs>
        <w:ind w:left="5760" w:hanging="360"/>
      </w:pPr>
      <w:rPr>
        <w:rFonts w:ascii="Times New Roman" w:hAnsi="Times New Roman" w:hint="default"/>
      </w:rPr>
    </w:lvl>
    <w:lvl w:ilvl="8" w:tplc="DFAA34F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1720712"/>
    <w:multiLevelType w:val="hybridMultilevel"/>
    <w:tmpl w:val="BE346666"/>
    <w:lvl w:ilvl="0" w:tplc="F548810A">
      <w:start w:val="1"/>
      <w:numFmt w:val="bullet"/>
      <w:lvlText w:val="•"/>
      <w:lvlJc w:val="left"/>
      <w:pPr>
        <w:tabs>
          <w:tab w:val="num" w:pos="720"/>
        </w:tabs>
        <w:ind w:left="720" w:hanging="360"/>
      </w:pPr>
      <w:rPr>
        <w:rFonts w:ascii="Times New Roman" w:hAnsi="Times New Roman" w:hint="default"/>
      </w:rPr>
    </w:lvl>
    <w:lvl w:ilvl="1" w:tplc="BCC0AAB2">
      <w:start w:val="163"/>
      <w:numFmt w:val="bullet"/>
      <w:lvlText w:val="–"/>
      <w:lvlJc w:val="left"/>
      <w:pPr>
        <w:tabs>
          <w:tab w:val="num" w:pos="1440"/>
        </w:tabs>
        <w:ind w:left="1440" w:hanging="360"/>
      </w:pPr>
      <w:rPr>
        <w:rFonts w:ascii="Times New Roman" w:hAnsi="Times New Roman" w:hint="default"/>
      </w:rPr>
    </w:lvl>
    <w:lvl w:ilvl="2" w:tplc="16CC09B6" w:tentative="1">
      <w:start w:val="1"/>
      <w:numFmt w:val="bullet"/>
      <w:lvlText w:val="•"/>
      <w:lvlJc w:val="left"/>
      <w:pPr>
        <w:tabs>
          <w:tab w:val="num" w:pos="2160"/>
        </w:tabs>
        <w:ind w:left="2160" w:hanging="360"/>
      </w:pPr>
      <w:rPr>
        <w:rFonts w:ascii="Times New Roman" w:hAnsi="Times New Roman" w:hint="default"/>
      </w:rPr>
    </w:lvl>
    <w:lvl w:ilvl="3" w:tplc="F8324AF6" w:tentative="1">
      <w:start w:val="1"/>
      <w:numFmt w:val="bullet"/>
      <w:lvlText w:val="•"/>
      <w:lvlJc w:val="left"/>
      <w:pPr>
        <w:tabs>
          <w:tab w:val="num" w:pos="2880"/>
        </w:tabs>
        <w:ind w:left="2880" w:hanging="360"/>
      </w:pPr>
      <w:rPr>
        <w:rFonts w:ascii="Times New Roman" w:hAnsi="Times New Roman" w:hint="default"/>
      </w:rPr>
    </w:lvl>
    <w:lvl w:ilvl="4" w:tplc="3D1850E4" w:tentative="1">
      <w:start w:val="1"/>
      <w:numFmt w:val="bullet"/>
      <w:lvlText w:val="•"/>
      <w:lvlJc w:val="left"/>
      <w:pPr>
        <w:tabs>
          <w:tab w:val="num" w:pos="3600"/>
        </w:tabs>
        <w:ind w:left="3600" w:hanging="360"/>
      </w:pPr>
      <w:rPr>
        <w:rFonts w:ascii="Times New Roman" w:hAnsi="Times New Roman" w:hint="default"/>
      </w:rPr>
    </w:lvl>
    <w:lvl w:ilvl="5" w:tplc="CBC28402" w:tentative="1">
      <w:start w:val="1"/>
      <w:numFmt w:val="bullet"/>
      <w:lvlText w:val="•"/>
      <w:lvlJc w:val="left"/>
      <w:pPr>
        <w:tabs>
          <w:tab w:val="num" w:pos="4320"/>
        </w:tabs>
        <w:ind w:left="4320" w:hanging="360"/>
      </w:pPr>
      <w:rPr>
        <w:rFonts w:ascii="Times New Roman" w:hAnsi="Times New Roman" w:hint="default"/>
      </w:rPr>
    </w:lvl>
    <w:lvl w:ilvl="6" w:tplc="A816F980" w:tentative="1">
      <w:start w:val="1"/>
      <w:numFmt w:val="bullet"/>
      <w:lvlText w:val="•"/>
      <w:lvlJc w:val="left"/>
      <w:pPr>
        <w:tabs>
          <w:tab w:val="num" w:pos="5040"/>
        </w:tabs>
        <w:ind w:left="5040" w:hanging="360"/>
      </w:pPr>
      <w:rPr>
        <w:rFonts w:ascii="Times New Roman" w:hAnsi="Times New Roman" w:hint="default"/>
      </w:rPr>
    </w:lvl>
    <w:lvl w:ilvl="7" w:tplc="5C7EB1EA" w:tentative="1">
      <w:start w:val="1"/>
      <w:numFmt w:val="bullet"/>
      <w:lvlText w:val="•"/>
      <w:lvlJc w:val="left"/>
      <w:pPr>
        <w:tabs>
          <w:tab w:val="num" w:pos="5760"/>
        </w:tabs>
        <w:ind w:left="5760" w:hanging="360"/>
      </w:pPr>
      <w:rPr>
        <w:rFonts w:ascii="Times New Roman" w:hAnsi="Times New Roman" w:hint="default"/>
      </w:rPr>
    </w:lvl>
    <w:lvl w:ilvl="8" w:tplc="E0F600E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3706B9B"/>
    <w:multiLevelType w:val="hybridMultilevel"/>
    <w:tmpl w:val="8E76B16A"/>
    <w:lvl w:ilvl="0" w:tplc="04090013">
      <w:start w:val="1"/>
      <w:numFmt w:val="upperRoman"/>
      <w:lvlText w:val="%1."/>
      <w:lvlJc w:val="right"/>
      <w:pPr>
        <w:tabs>
          <w:tab w:val="num" w:pos="180"/>
        </w:tabs>
        <w:ind w:left="180" w:hanging="180"/>
      </w:pPr>
    </w:lvl>
    <w:lvl w:ilvl="1" w:tplc="8550E4C2">
      <w:start w:val="1"/>
      <w:numFmt w:val="decimal"/>
      <w:lvlText w:val="%2."/>
      <w:lvlJc w:val="left"/>
      <w:pPr>
        <w:tabs>
          <w:tab w:val="num" w:pos="1080"/>
        </w:tabs>
        <w:ind w:left="1080" w:hanging="360"/>
      </w:pPr>
      <w:rPr>
        <w:rFonts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02D1396"/>
    <w:multiLevelType w:val="hybridMultilevel"/>
    <w:tmpl w:val="114AA004"/>
    <w:lvl w:ilvl="0" w:tplc="0409000F">
      <w:start w:val="1"/>
      <w:numFmt w:val="decimal"/>
      <w:lvlText w:val="%1."/>
      <w:lvlJc w:val="left"/>
      <w:pPr>
        <w:tabs>
          <w:tab w:val="num" w:pos="1490"/>
        </w:tabs>
        <w:ind w:left="1490" w:hanging="360"/>
      </w:pPr>
    </w:lvl>
    <w:lvl w:ilvl="1" w:tplc="04090019" w:tentative="1">
      <w:start w:val="1"/>
      <w:numFmt w:val="lowerLetter"/>
      <w:lvlText w:val="%2."/>
      <w:lvlJc w:val="left"/>
      <w:pPr>
        <w:tabs>
          <w:tab w:val="num" w:pos="2210"/>
        </w:tabs>
        <w:ind w:left="2210" w:hanging="360"/>
      </w:pPr>
    </w:lvl>
    <w:lvl w:ilvl="2" w:tplc="0409001B" w:tentative="1">
      <w:start w:val="1"/>
      <w:numFmt w:val="lowerRoman"/>
      <w:lvlText w:val="%3."/>
      <w:lvlJc w:val="right"/>
      <w:pPr>
        <w:tabs>
          <w:tab w:val="num" w:pos="2930"/>
        </w:tabs>
        <w:ind w:left="2930" w:hanging="180"/>
      </w:pPr>
    </w:lvl>
    <w:lvl w:ilvl="3" w:tplc="0409000F" w:tentative="1">
      <w:start w:val="1"/>
      <w:numFmt w:val="decimal"/>
      <w:lvlText w:val="%4."/>
      <w:lvlJc w:val="left"/>
      <w:pPr>
        <w:tabs>
          <w:tab w:val="num" w:pos="3650"/>
        </w:tabs>
        <w:ind w:left="3650" w:hanging="360"/>
      </w:pPr>
    </w:lvl>
    <w:lvl w:ilvl="4" w:tplc="04090019" w:tentative="1">
      <w:start w:val="1"/>
      <w:numFmt w:val="lowerLetter"/>
      <w:lvlText w:val="%5."/>
      <w:lvlJc w:val="left"/>
      <w:pPr>
        <w:tabs>
          <w:tab w:val="num" w:pos="4370"/>
        </w:tabs>
        <w:ind w:left="4370" w:hanging="360"/>
      </w:pPr>
    </w:lvl>
    <w:lvl w:ilvl="5" w:tplc="0409001B" w:tentative="1">
      <w:start w:val="1"/>
      <w:numFmt w:val="lowerRoman"/>
      <w:lvlText w:val="%6."/>
      <w:lvlJc w:val="right"/>
      <w:pPr>
        <w:tabs>
          <w:tab w:val="num" w:pos="5090"/>
        </w:tabs>
        <w:ind w:left="5090" w:hanging="180"/>
      </w:pPr>
    </w:lvl>
    <w:lvl w:ilvl="6" w:tplc="0409000F" w:tentative="1">
      <w:start w:val="1"/>
      <w:numFmt w:val="decimal"/>
      <w:lvlText w:val="%7."/>
      <w:lvlJc w:val="left"/>
      <w:pPr>
        <w:tabs>
          <w:tab w:val="num" w:pos="5810"/>
        </w:tabs>
        <w:ind w:left="5810" w:hanging="360"/>
      </w:pPr>
    </w:lvl>
    <w:lvl w:ilvl="7" w:tplc="04090019" w:tentative="1">
      <w:start w:val="1"/>
      <w:numFmt w:val="lowerLetter"/>
      <w:lvlText w:val="%8."/>
      <w:lvlJc w:val="left"/>
      <w:pPr>
        <w:tabs>
          <w:tab w:val="num" w:pos="6530"/>
        </w:tabs>
        <w:ind w:left="6530" w:hanging="360"/>
      </w:pPr>
    </w:lvl>
    <w:lvl w:ilvl="8" w:tplc="0409001B" w:tentative="1">
      <w:start w:val="1"/>
      <w:numFmt w:val="lowerRoman"/>
      <w:lvlText w:val="%9."/>
      <w:lvlJc w:val="right"/>
      <w:pPr>
        <w:tabs>
          <w:tab w:val="num" w:pos="7250"/>
        </w:tabs>
        <w:ind w:left="7250" w:hanging="180"/>
      </w:pPr>
    </w:lvl>
  </w:abstractNum>
  <w:abstractNum w:abstractNumId="6">
    <w:nsid w:val="23D72791"/>
    <w:multiLevelType w:val="hybridMultilevel"/>
    <w:tmpl w:val="7DC8E606"/>
    <w:lvl w:ilvl="0" w:tplc="4AC85978">
      <w:start w:val="1"/>
      <w:numFmt w:val="decimal"/>
      <w:lvlText w:val="%1."/>
      <w:lvlJc w:val="left"/>
      <w:pPr>
        <w:tabs>
          <w:tab w:val="num" w:pos="1080"/>
        </w:tabs>
        <w:ind w:left="1080" w:hanging="360"/>
      </w:pPr>
      <w:rPr>
        <w:rFonts w:ascii="Arial" w:hAnsi="Arial" w:cs="Arial"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EE10B6"/>
    <w:multiLevelType w:val="hybridMultilevel"/>
    <w:tmpl w:val="4A2615C8"/>
    <w:lvl w:ilvl="0" w:tplc="0409000F">
      <w:start w:val="1"/>
      <w:numFmt w:val="decimal"/>
      <w:lvlText w:val="%1."/>
      <w:lvlJc w:val="left"/>
      <w:pPr>
        <w:tabs>
          <w:tab w:val="num" w:pos="780"/>
        </w:tabs>
        <w:ind w:left="78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
    <w:nsid w:val="29D911A3"/>
    <w:multiLevelType w:val="hybridMultilevel"/>
    <w:tmpl w:val="AB5EC3D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347E0846"/>
    <w:multiLevelType w:val="hybridMultilevel"/>
    <w:tmpl w:val="184ED8D0"/>
    <w:lvl w:ilvl="0" w:tplc="31F00CB6">
      <w:start w:val="1"/>
      <w:numFmt w:val="bullet"/>
      <w:lvlText w:val="•"/>
      <w:lvlJc w:val="left"/>
      <w:pPr>
        <w:tabs>
          <w:tab w:val="num" w:pos="720"/>
        </w:tabs>
        <w:ind w:left="720" w:hanging="360"/>
      </w:pPr>
      <w:rPr>
        <w:rFonts w:ascii="Times New Roman" w:hAnsi="Times New Roman" w:hint="default"/>
      </w:rPr>
    </w:lvl>
    <w:lvl w:ilvl="1" w:tplc="DC3A4FE2">
      <w:start w:val="163"/>
      <w:numFmt w:val="bullet"/>
      <w:lvlText w:val="–"/>
      <w:lvlJc w:val="left"/>
      <w:pPr>
        <w:tabs>
          <w:tab w:val="num" w:pos="1440"/>
        </w:tabs>
        <w:ind w:left="1440" w:hanging="360"/>
      </w:pPr>
      <w:rPr>
        <w:rFonts w:ascii="Times New Roman" w:hAnsi="Times New Roman" w:hint="default"/>
      </w:rPr>
    </w:lvl>
    <w:lvl w:ilvl="2" w:tplc="13AC100E" w:tentative="1">
      <w:start w:val="1"/>
      <w:numFmt w:val="bullet"/>
      <w:lvlText w:val="•"/>
      <w:lvlJc w:val="left"/>
      <w:pPr>
        <w:tabs>
          <w:tab w:val="num" w:pos="2160"/>
        </w:tabs>
        <w:ind w:left="2160" w:hanging="360"/>
      </w:pPr>
      <w:rPr>
        <w:rFonts w:ascii="Times New Roman" w:hAnsi="Times New Roman" w:hint="default"/>
      </w:rPr>
    </w:lvl>
    <w:lvl w:ilvl="3" w:tplc="5E1E113A" w:tentative="1">
      <w:start w:val="1"/>
      <w:numFmt w:val="bullet"/>
      <w:lvlText w:val="•"/>
      <w:lvlJc w:val="left"/>
      <w:pPr>
        <w:tabs>
          <w:tab w:val="num" w:pos="2880"/>
        </w:tabs>
        <w:ind w:left="2880" w:hanging="360"/>
      </w:pPr>
      <w:rPr>
        <w:rFonts w:ascii="Times New Roman" w:hAnsi="Times New Roman" w:hint="default"/>
      </w:rPr>
    </w:lvl>
    <w:lvl w:ilvl="4" w:tplc="3A96D504" w:tentative="1">
      <w:start w:val="1"/>
      <w:numFmt w:val="bullet"/>
      <w:lvlText w:val="•"/>
      <w:lvlJc w:val="left"/>
      <w:pPr>
        <w:tabs>
          <w:tab w:val="num" w:pos="3600"/>
        </w:tabs>
        <w:ind w:left="3600" w:hanging="360"/>
      </w:pPr>
      <w:rPr>
        <w:rFonts w:ascii="Times New Roman" w:hAnsi="Times New Roman" w:hint="default"/>
      </w:rPr>
    </w:lvl>
    <w:lvl w:ilvl="5" w:tplc="8EDE5B1A" w:tentative="1">
      <w:start w:val="1"/>
      <w:numFmt w:val="bullet"/>
      <w:lvlText w:val="•"/>
      <w:lvlJc w:val="left"/>
      <w:pPr>
        <w:tabs>
          <w:tab w:val="num" w:pos="4320"/>
        </w:tabs>
        <w:ind w:left="4320" w:hanging="360"/>
      </w:pPr>
      <w:rPr>
        <w:rFonts w:ascii="Times New Roman" w:hAnsi="Times New Roman" w:hint="default"/>
      </w:rPr>
    </w:lvl>
    <w:lvl w:ilvl="6" w:tplc="88803264" w:tentative="1">
      <w:start w:val="1"/>
      <w:numFmt w:val="bullet"/>
      <w:lvlText w:val="•"/>
      <w:lvlJc w:val="left"/>
      <w:pPr>
        <w:tabs>
          <w:tab w:val="num" w:pos="5040"/>
        </w:tabs>
        <w:ind w:left="5040" w:hanging="360"/>
      </w:pPr>
      <w:rPr>
        <w:rFonts w:ascii="Times New Roman" w:hAnsi="Times New Roman" w:hint="default"/>
      </w:rPr>
    </w:lvl>
    <w:lvl w:ilvl="7" w:tplc="9638741A" w:tentative="1">
      <w:start w:val="1"/>
      <w:numFmt w:val="bullet"/>
      <w:lvlText w:val="•"/>
      <w:lvlJc w:val="left"/>
      <w:pPr>
        <w:tabs>
          <w:tab w:val="num" w:pos="5760"/>
        </w:tabs>
        <w:ind w:left="5760" w:hanging="360"/>
      </w:pPr>
      <w:rPr>
        <w:rFonts w:ascii="Times New Roman" w:hAnsi="Times New Roman" w:hint="default"/>
      </w:rPr>
    </w:lvl>
    <w:lvl w:ilvl="8" w:tplc="A826639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5634B84"/>
    <w:multiLevelType w:val="hybridMultilevel"/>
    <w:tmpl w:val="CA50DF00"/>
    <w:lvl w:ilvl="0" w:tplc="6B74B86E">
      <w:numFmt w:val="bullet"/>
      <w:lvlText w:val="•"/>
      <w:lvlJc w:val="left"/>
      <w:pPr>
        <w:ind w:left="1080" w:hanging="72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B51440"/>
    <w:multiLevelType w:val="hybridMultilevel"/>
    <w:tmpl w:val="1ED4FA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0B7469"/>
    <w:multiLevelType w:val="multilevel"/>
    <w:tmpl w:val="227EB3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2E17412"/>
    <w:multiLevelType w:val="hybridMultilevel"/>
    <w:tmpl w:val="495A90FC"/>
    <w:lvl w:ilvl="0" w:tplc="3F3C5120">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7136B24"/>
    <w:multiLevelType w:val="hybridMultilevel"/>
    <w:tmpl w:val="E994917C"/>
    <w:lvl w:ilvl="0" w:tplc="714E54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08F4F5E"/>
    <w:multiLevelType w:val="hybridMultilevel"/>
    <w:tmpl w:val="1EFE36E4"/>
    <w:lvl w:ilvl="0" w:tplc="720A61B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099409F"/>
    <w:multiLevelType w:val="hybridMultilevel"/>
    <w:tmpl w:val="F0BE34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0FE7925"/>
    <w:multiLevelType w:val="hybridMultilevel"/>
    <w:tmpl w:val="50EE4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9D16464"/>
    <w:multiLevelType w:val="multilevel"/>
    <w:tmpl w:val="1C46F5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5E4726CE"/>
    <w:multiLevelType w:val="hybridMultilevel"/>
    <w:tmpl w:val="A9C0CA10"/>
    <w:lvl w:ilvl="0" w:tplc="8550E4C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0">
    <w:nsid w:val="5F1D1479"/>
    <w:multiLevelType w:val="multilevel"/>
    <w:tmpl w:val="34FAAD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623E3668"/>
    <w:multiLevelType w:val="hybridMultilevel"/>
    <w:tmpl w:val="D5F81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E03908"/>
    <w:multiLevelType w:val="hybridMultilevel"/>
    <w:tmpl w:val="1C183BA4"/>
    <w:lvl w:ilvl="0" w:tplc="2E54CB20">
      <w:start w:val="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780573D"/>
    <w:multiLevelType w:val="hybridMultilevel"/>
    <w:tmpl w:val="A85EB6B0"/>
    <w:lvl w:ilvl="0" w:tplc="04090001">
      <w:start w:val="1"/>
      <w:numFmt w:val="bullet"/>
      <w:lvlText w:val=""/>
      <w:lvlJc w:val="left"/>
      <w:pPr>
        <w:tabs>
          <w:tab w:val="num" w:pos="1382"/>
        </w:tabs>
        <w:ind w:left="1382" w:hanging="360"/>
      </w:pPr>
      <w:rPr>
        <w:rFonts w:ascii="Symbol" w:hAnsi="Symbol" w:hint="default"/>
      </w:rPr>
    </w:lvl>
    <w:lvl w:ilvl="1" w:tplc="04090003" w:tentative="1">
      <w:start w:val="1"/>
      <w:numFmt w:val="bullet"/>
      <w:lvlText w:val="o"/>
      <w:lvlJc w:val="left"/>
      <w:pPr>
        <w:tabs>
          <w:tab w:val="num" w:pos="2102"/>
        </w:tabs>
        <w:ind w:left="2102" w:hanging="360"/>
      </w:pPr>
      <w:rPr>
        <w:rFonts w:ascii="Courier New" w:hAnsi="Courier New" w:cs="Courier New" w:hint="default"/>
      </w:rPr>
    </w:lvl>
    <w:lvl w:ilvl="2" w:tplc="04090005" w:tentative="1">
      <w:start w:val="1"/>
      <w:numFmt w:val="bullet"/>
      <w:lvlText w:val=""/>
      <w:lvlJc w:val="left"/>
      <w:pPr>
        <w:tabs>
          <w:tab w:val="num" w:pos="2822"/>
        </w:tabs>
        <w:ind w:left="2822" w:hanging="360"/>
      </w:pPr>
      <w:rPr>
        <w:rFonts w:ascii="Wingdings" w:hAnsi="Wingdings" w:hint="default"/>
      </w:rPr>
    </w:lvl>
    <w:lvl w:ilvl="3" w:tplc="04090001" w:tentative="1">
      <w:start w:val="1"/>
      <w:numFmt w:val="bullet"/>
      <w:lvlText w:val=""/>
      <w:lvlJc w:val="left"/>
      <w:pPr>
        <w:tabs>
          <w:tab w:val="num" w:pos="3542"/>
        </w:tabs>
        <w:ind w:left="3542" w:hanging="360"/>
      </w:pPr>
      <w:rPr>
        <w:rFonts w:ascii="Symbol" w:hAnsi="Symbol" w:hint="default"/>
      </w:rPr>
    </w:lvl>
    <w:lvl w:ilvl="4" w:tplc="04090003" w:tentative="1">
      <w:start w:val="1"/>
      <w:numFmt w:val="bullet"/>
      <w:lvlText w:val="o"/>
      <w:lvlJc w:val="left"/>
      <w:pPr>
        <w:tabs>
          <w:tab w:val="num" w:pos="4262"/>
        </w:tabs>
        <w:ind w:left="4262" w:hanging="360"/>
      </w:pPr>
      <w:rPr>
        <w:rFonts w:ascii="Courier New" w:hAnsi="Courier New" w:cs="Courier New" w:hint="default"/>
      </w:rPr>
    </w:lvl>
    <w:lvl w:ilvl="5" w:tplc="04090005" w:tentative="1">
      <w:start w:val="1"/>
      <w:numFmt w:val="bullet"/>
      <w:lvlText w:val=""/>
      <w:lvlJc w:val="left"/>
      <w:pPr>
        <w:tabs>
          <w:tab w:val="num" w:pos="4982"/>
        </w:tabs>
        <w:ind w:left="4982" w:hanging="360"/>
      </w:pPr>
      <w:rPr>
        <w:rFonts w:ascii="Wingdings" w:hAnsi="Wingdings" w:hint="default"/>
      </w:rPr>
    </w:lvl>
    <w:lvl w:ilvl="6" w:tplc="04090001" w:tentative="1">
      <w:start w:val="1"/>
      <w:numFmt w:val="bullet"/>
      <w:lvlText w:val=""/>
      <w:lvlJc w:val="left"/>
      <w:pPr>
        <w:tabs>
          <w:tab w:val="num" w:pos="5702"/>
        </w:tabs>
        <w:ind w:left="5702" w:hanging="360"/>
      </w:pPr>
      <w:rPr>
        <w:rFonts w:ascii="Symbol" w:hAnsi="Symbol" w:hint="default"/>
      </w:rPr>
    </w:lvl>
    <w:lvl w:ilvl="7" w:tplc="04090003" w:tentative="1">
      <w:start w:val="1"/>
      <w:numFmt w:val="bullet"/>
      <w:lvlText w:val="o"/>
      <w:lvlJc w:val="left"/>
      <w:pPr>
        <w:tabs>
          <w:tab w:val="num" w:pos="6422"/>
        </w:tabs>
        <w:ind w:left="6422" w:hanging="360"/>
      </w:pPr>
      <w:rPr>
        <w:rFonts w:ascii="Courier New" w:hAnsi="Courier New" w:cs="Courier New" w:hint="default"/>
      </w:rPr>
    </w:lvl>
    <w:lvl w:ilvl="8" w:tplc="04090005" w:tentative="1">
      <w:start w:val="1"/>
      <w:numFmt w:val="bullet"/>
      <w:lvlText w:val=""/>
      <w:lvlJc w:val="left"/>
      <w:pPr>
        <w:tabs>
          <w:tab w:val="num" w:pos="7142"/>
        </w:tabs>
        <w:ind w:left="7142" w:hanging="360"/>
      </w:pPr>
      <w:rPr>
        <w:rFonts w:ascii="Wingdings" w:hAnsi="Wingdings" w:hint="default"/>
      </w:rPr>
    </w:lvl>
  </w:abstractNum>
  <w:abstractNum w:abstractNumId="24">
    <w:nsid w:val="6892721B"/>
    <w:multiLevelType w:val="hybridMultilevel"/>
    <w:tmpl w:val="7788259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5">
    <w:nsid w:val="6A5631A8"/>
    <w:multiLevelType w:val="hybridMultilevel"/>
    <w:tmpl w:val="48FEB2C4"/>
    <w:lvl w:ilvl="0" w:tplc="04090005">
      <w:start w:val="1"/>
      <w:numFmt w:val="bullet"/>
      <w:lvlText w:val=""/>
      <w:lvlJc w:val="left"/>
      <w:pPr>
        <w:tabs>
          <w:tab w:val="num" w:pos="1382"/>
        </w:tabs>
        <w:ind w:left="1382" w:hanging="360"/>
      </w:pPr>
      <w:rPr>
        <w:rFonts w:ascii="Wingdings" w:hAnsi="Wingdings" w:hint="default"/>
      </w:rPr>
    </w:lvl>
    <w:lvl w:ilvl="1" w:tplc="04090003" w:tentative="1">
      <w:start w:val="1"/>
      <w:numFmt w:val="bullet"/>
      <w:lvlText w:val="o"/>
      <w:lvlJc w:val="left"/>
      <w:pPr>
        <w:tabs>
          <w:tab w:val="num" w:pos="2102"/>
        </w:tabs>
        <w:ind w:left="2102" w:hanging="360"/>
      </w:pPr>
      <w:rPr>
        <w:rFonts w:ascii="Courier New" w:hAnsi="Courier New" w:cs="Courier New" w:hint="default"/>
      </w:rPr>
    </w:lvl>
    <w:lvl w:ilvl="2" w:tplc="04090005" w:tentative="1">
      <w:start w:val="1"/>
      <w:numFmt w:val="bullet"/>
      <w:lvlText w:val=""/>
      <w:lvlJc w:val="left"/>
      <w:pPr>
        <w:tabs>
          <w:tab w:val="num" w:pos="2822"/>
        </w:tabs>
        <w:ind w:left="2822" w:hanging="360"/>
      </w:pPr>
      <w:rPr>
        <w:rFonts w:ascii="Wingdings" w:hAnsi="Wingdings" w:hint="default"/>
      </w:rPr>
    </w:lvl>
    <w:lvl w:ilvl="3" w:tplc="04090001" w:tentative="1">
      <w:start w:val="1"/>
      <w:numFmt w:val="bullet"/>
      <w:lvlText w:val=""/>
      <w:lvlJc w:val="left"/>
      <w:pPr>
        <w:tabs>
          <w:tab w:val="num" w:pos="3542"/>
        </w:tabs>
        <w:ind w:left="3542" w:hanging="360"/>
      </w:pPr>
      <w:rPr>
        <w:rFonts w:ascii="Symbol" w:hAnsi="Symbol" w:hint="default"/>
      </w:rPr>
    </w:lvl>
    <w:lvl w:ilvl="4" w:tplc="04090003" w:tentative="1">
      <w:start w:val="1"/>
      <w:numFmt w:val="bullet"/>
      <w:lvlText w:val="o"/>
      <w:lvlJc w:val="left"/>
      <w:pPr>
        <w:tabs>
          <w:tab w:val="num" w:pos="4262"/>
        </w:tabs>
        <w:ind w:left="4262" w:hanging="360"/>
      </w:pPr>
      <w:rPr>
        <w:rFonts w:ascii="Courier New" w:hAnsi="Courier New" w:cs="Courier New" w:hint="default"/>
      </w:rPr>
    </w:lvl>
    <w:lvl w:ilvl="5" w:tplc="04090005" w:tentative="1">
      <w:start w:val="1"/>
      <w:numFmt w:val="bullet"/>
      <w:lvlText w:val=""/>
      <w:lvlJc w:val="left"/>
      <w:pPr>
        <w:tabs>
          <w:tab w:val="num" w:pos="4982"/>
        </w:tabs>
        <w:ind w:left="4982" w:hanging="360"/>
      </w:pPr>
      <w:rPr>
        <w:rFonts w:ascii="Wingdings" w:hAnsi="Wingdings" w:hint="default"/>
      </w:rPr>
    </w:lvl>
    <w:lvl w:ilvl="6" w:tplc="04090001" w:tentative="1">
      <w:start w:val="1"/>
      <w:numFmt w:val="bullet"/>
      <w:lvlText w:val=""/>
      <w:lvlJc w:val="left"/>
      <w:pPr>
        <w:tabs>
          <w:tab w:val="num" w:pos="5702"/>
        </w:tabs>
        <w:ind w:left="5702" w:hanging="360"/>
      </w:pPr>
      <w:rPr>
        <w:rFonts w:ascii="Symbol" w:hAnsi="Symbol" w:hint="default"/>
      </w:rPr>
    </w:lvl>
    <w:lvl w:ilvl="7" w:tplc="04090003" w:tentative="1">
      <w:start w:val="1"/>
      <w:numFmt w:val="bullet"/>
      <w:lvlText w:val="o"/>
      <w:lvlJc w:val="left"/>
      <w:pPr>
        <w:tabs>
          <w:tab w:val="num" w:pos="6422"/>
        </w:tabs>
        <w:ind w:left="6422" w:hanging="360"/>
      </w:pPr>
      <w:rPr>
        <w:rFonts w:ascii="Courier New" w:hAnsi="Courier New" w:cs="Courier New" w:hint="default"/>
      </w:rPr>
    </w:lvl>
    <w:lvl w:ilvl="8" w:tplc="04090005" w:tentative="1">
      <w:start w:val="1"/>
      <w:numFmt w:val="bullet"/>
      <w:lvlText w:val=""/>
      <w:lvlJc w:val="left"/>
      <w:pPr>
        <w:tabs>
          <w:tab w:val="num" w:pos="7142"/>
        </w:tabs>
        <w:ind w:left="7142" w:hanging="360"/>
      </w:pPr>
      <w:rPr>
        <w:rFonts w:ascii="Wingdings" w:hAnsi="Wingdings" w:hint="default"/>
      </w:rPr>
    </w:lvl>
  </w:abstractNum>
  <w:abstractNum w:abstractNumId="26">
    <w:nsid w:val="71AE69D7"/>
    <w:multiLevelType w:val="hybridMultilevel"/>
    <w:tmpl w:val="1EB4218E"/>
    <w:lvl w:ilvl="0" w:tplc="04090001">
      <w:start w:val="1"/>
      <w:numFmt w:val="bullet"/>
      <w:lvlText w:val=""/>
      <w:lvlJc w:val="left"/>
      <w:pPr>
        <w:tabs>
          <w:tab w:val="num" w:pos="1380"/>
        </w:tabs>
        <w:ind w:left="1380" w:hanging="360"/>
      </w:pPr>
      <w:rPr>
        <w:rFonts w:ascii="Symbol" w:hAnsi="Symbo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27">
    <w:nsid w:val="73794176"/>
    <w:multiLevelType w:val="hybridMultilevel"/>
    <w:tmpl w:val="AC024B00"/>
    <w:lvl w:ilvl="0" w:tplc="A7DC4264">
      <w:start w:val="1"/>
      <w:numFmt w:val="decimal"/>
      <w:lvlText w:val="%1.0"/>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902D39"/>
    <w:multiLevelType w:val="hybridMultilevel"/>
    <w:tmpl w:val="56960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BF1FB2"/>
    <w:multiLevelType w:val="hybridMultilevel"/>
    <w:tmpl w:val="315C26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8691F61"/>
    <w:multiLevelType w:val="hybridMultilevel"/>
    <w:tmpl w:val="EF6EF5F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E485856"/>
    <w:multiLevelType w:val="hybridMultilevel"/>
    <w:tmpl w:val="C40A487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2"/>
  </w:num>
  <w:num w:numId="3">
    <w:abstractNumId w:val="4"/>
  </w:num>
  <w:num w:numId="4">
    <w:abstractNumId w:val="6"/>
  </w:num>
  <w:num w:numId="5">
    <w:abstractNumId w:val="13"/>
  </w:num>
  <w:num w:numId="6">
    <w:abstractNumId w:val="19"/>
  </w:num>
  <w:num w:numId="7">
    <w:abstractNumId w:val="31"/>
  </w:num>
  <w:num w:numId="8">
    <w:abstractNumId w:val="9"/>
  </w:num>
  <w:num w:numId="9">
    <w:abstractNumId w:val="3"/>
  </w:num>
  <w:num w:numId="10">
    <w:abstractNumId w:val="2"/>
  </w:num>
  <w:num w:numId="11">
    <w:abstractNumId w:val="28"/>
  </w:num>
  <w:num w:numId="12">
    <w:abstractNumId w:val="8"/>
  </w:num>
  <w:num w:numId="13">
    <w:abstractNumId w:val="0"/>
  </w:num>
  <w:num w:numId="14">
    <w:abstractNumId w:val="5"/>
  </w:num>
  <w:num w:numId="15">
    <w:abstractNumId w:val="26"/>
  </w:num>
  <w:num w:numId="16">
    <w:abstractNumId w:val="23"/>
  </w:num>
  <w:num w:numId="17">
    <w:abstractNumId w:val="25"/>
  </w:num>
  <w:num w:numId="18">
    <w:abstractNumId w:val="10"/>
  </w:num>
  <w:num w:numId="19">
    <w:abstractNumId w:val="11"/>
  </w:num>
  <w:num w:numId="20">
    <w:abstractNumId w:val="24"/>
  </w:num>
  <w:num w:numId="21">
    <w:abstractNumId w:val="7"/>
  </w:num>
  <w:num w:numId="22">
    <w:abstractNumId w:val="29"/>
  </w:num>
  <w:num w:numId="23">
    <w:abstractNumId w:val="16"/>
  </w:num>
  <w:num w:numId="24">
    <w:abstractNumId w:val="21"/>
  </w:num>
  <w:num w:numId="25">
    <w:abstractNumId w:val="14"/>
  </w:num>
  <w:num w:numId="26">
    <w:abstractNumId w:val="15"/>
  </w:num>
  <w:num w:numId="27">
    <w:abstractNumId w:val="22"/>
  </w:num>
  <w:num w:numId="28">
    <w:abstractNumId w:val="17"/>
  </w:num>
  <w:num w:numId="29">
    <w:abstractNumId w:val="1"/>
  </w:num>
  <w:num w:numId="30">
    <w:abstractNumId w:val="18"/>
  </w:num>
  <w:num w:numId="31">
    <w:abstractNumId w:val="20"/>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580"/>
    <w:rsid w:val="00000703"/>
    <w:rsid w:val="000007D9"/>
    <w:rsid w:val="00000F20"/>
    <w:rsid w:val="00002889"/>
    <w:rsid w:val="000069A6"/>
    <w:rsid w:val="000102C1"/>
    <w:rsid w:val="00012873"/>
    <w:rsid w:val="00012EEF"/>
    <w:rsid w:val="00014D74"/>
    <w:rsid w:val="00015739"/>
    <w:rsid w:val="00015C59"/>
    <w:rsid w:val="00016810"/>
    <w:rsid w:val="00022E55"/>
    <w:rsid w:val="0002475F"/>
    <w:rsid w:val="000252A4"/>
    <w:rsid w:val="000268CE"/>
    <w:rsid w:val="0003695A"/>
    <w:rsid w:val="00036C02"/>
    <w:rsid w:val="000507EC"/>
    <w:rsid w:val="000517B3"/>
    <w:rsid w:val="0005504D"/>
    <w:rsid w:val="00055DAC"/>
    <w:rsid w:val="00056038"/>
    <w:rsid w:val="000563EA"/>
    <w:rsid w:val="00061403"/>
    <w:rsid w:val="00062926"/>
    <w:rsid w:val="000631F2"/>
    <w:rsid w:val="0007320E"/>
    <w:rsid w:val="00076862"/>
    <w:rsid w:val="00080841"/>
    <w:rsid w:val="00080C9D"/>
    <w:rsid w:val="00081B88"/>
    <w:rsid w:val="0008578C"/>
    <w:rsid w:val="0008615B"/>
    <w:rsid w:val="000867BE"/>
    <w:rsid w:val="00086B9B"/>
    <w:rsid w:val="000904D6"/>
    <w:rsid w:val="00094817"/>
    <w:rsid w:val="00096ECF"/>
    <w:rsid w:val="00097182"/>
    <w:rsid w:val="000A2BFE"/>
    <w:rsid w:val="000A34FA"/>
    <w:rsid w:val="000A3D70"/>
    <w:rsid w:val="000A524B"/>
    <w:rsid w:val="000A5B0F"/>
    <w:rsid w:val="000A5BE0"/>
    <w:rsid w:val="000A62C7"/>
    <w:rsid w:val="000B15AC"/>
    <w:rsid w:val="000B19DD"/>
    <w:rsid w:val="000B651A"/>
    <w:rsid w:val="000B6F89"/>
    <w:rsid w:val="000B7202"/>
    <w:rsid w:val="000B7CF0"/>
    <w:rsid w:val="000C3670"/>
    <w:rsid w:val="000C3960"/>
    <w:rsid w:val="000C4822"/>
    <w:rsid w:val="000C4C0B"/>
    <w:rsid w:val="000C52FD"/>
    <w:rsid w:val="000C6D52"/>
    <w:rsid w:val="000C74E3"/>
    <w:rsid w:val="000D129E"/>
    <w:rsid w:val="000D2445"/>
    <w:rsid w:val="000D5BC0"/>
    <w:rsid w:val="000D6D4F"/>
    <w:rsid w:val="000D7B54"/>
    <w:rsid w:val="000E30BC"/>
    <w:rsid w:val="000E3DC2"/>
    <w:rsid w:val="000E43DD"/>
    <w:rsid w:val="000E5780"/>
    <w:rsid w:val="000F0C45"/>
    <w:rsid w:val="000F3ADD"/>
    <w:rsid w:val="000F472F"/>
    <w:rsid w:val="000F599A"/>
    <w:rsid w:val="000F5F11"/>
    <w:rsid w:val="0010033E"/>
    <w:rsid w:val="00100584"/>
    <w:rsid w:val="001070A1"/>
    <w:rsid w:val="001076DE"/>
    <w:rsid w:val="00107B11"/>
    <w:rsid w:val="001102C4"/>
    <w:rsid w:val="00110ACD"/>
    <w:rsid w:val="00111C5E"/>
    <w:rsid w:val="001155C0"/>
    <w:rsid w:val="00120DC3"/>
    <w:rsid w:val="00120E97"/>
    <w:rsid w:val="00123448"/>
    <w:rsid w:val="00125817"/>
    <w:rsid w:val="001259A7"/>
    <w:rsid w:val="00130239"/>
    <w:rsid w:val="001328AE"/>
    <w:rsid w:val="00135F62"/>
    <w:rsid w:val="001375B4"/>
    <w:rsid w:val="00140746"/>
    <w:rsid w:val="00141282"/>
    <w:rsid w:val="00144DF5"/>
    <w:rsid w:val="0014588F"/>
    <w:rsid w:val="0014663A"/>
    <w:rsid w:val="0014719B"/>
    <w:rsid w:val="0014749E"/>
    <w:rsid w:val="00150B51"/>
    <w:rsid w:val="001512A6"/>
    <w:rsid w:val="001526C9"/>
    <w:rsid w:val="00153591"/>
    <w:rsid w:val="00156CBA"/>
    <w:rsid w:val="00160DB8"/>
    <w:rsid w:val="0016187A"/>
    <w:rsid w:val="00161A86"/>
    <w:rsid w:val="00165348"/>
    <w:rsid w:val="00166797"/>
    <w:rsid w:val="00171662"/>
    <w:rsid w:val="00171FB8"/>
    <w:rsid w:val="0017378D"/>
    <w:rsid w:val="001737E6"/>
    <w:rsid w:val="00173EF2"/>
    <w:rsid w:val="0017613F"/>
    <w:rsid w:val="0017654A"/>
    <w:rsid w:val="00176B34"/>
    <w:rsid w:val="001773B1"/>
    <w:rsid w:val="00177411"/>
    <w:rsid w:val="00181BB4"/>
    <w:rsid w:val="001851AB"/>
    <w:rsid w:val="001854AC"/>
    <w:rsid w:val="0018578B"/>
    <w:rsid w:val="00185F79"/>
    <w:rsid w:val="00186CB4"/>
    <w:rsid w:val="00187C24"/>
    <w:rsid w:val="001919D8"/>
    <w:rsid w:val="00192707"/>
    <w:rsid w:val="00196B26"/>
    <w:rsid w:val="00197028"/>
    <w:rsid w:val="0019751A"/>
    <w:rsid w:val="001A0584"/>
    <w:rsid w:val="001A18D8"/>
    <w:rsid w:val="001A2E72"/>
    <w:rsid w:val="001A3FF1"/>
    <w:rsid w:val="001A48B5"/>
    <w:rsid w:val="001A4ED4"/>
    <w:rsid w:val="001A4F81"/>
    <w:rsid w:val="001A637D"/>
    <w:rsid w:val="001A6843"/>
    <w:rsid w:val="001A6B5F"/>
    <w:rsid w:val="001B1AD6"/>
    <w:rsid w:val="001B20EA"/>
    <w:rsid w:val="001B39A2"/>
    <w:rsid w:val="001B4DD3"/>
    <w:rsid w:val="001B5B2B"/>
    <w:rsid w:val="001B62E7"/>
    <w:rsid w:val="001C2966"/>
    <w:rsid w:val="001C4D7D"/>
    <w:rsid w:val="001D0C12"/>
    <w:rsid w:val="001D3545"/>
    <w:rsid w:val="001D5A4E"/>
    <w:rsid w:val="001E1324"/>
    <w:rsid w:val="001E39D9"/>
    <w:rsid w:val="001E3C05"/>
    <w:rsid w:val="001E56EE"/>
    <w:rsid w:val="001E6CA3"/>
    <w:rsid w:val="001E7A42"/>
    <w:rsid w:val="001E7ED6"/>
    <w:rsid w:val="001F2B38"/>
    <w:rsid w:val="001F2DAB"/>
    <w:rsid w:val="001F3C1A"/>
    <w:rsid w:val="001F41CB"/>
    <w:rsid w:val="001F49D8"/>
    <w:rsid w:val="001F621D"/>
    <w:rsid w:val="001F7602"/>
    <w:rsid w:val="0020444B"/>
    <w:rsid w:val="0020468A"/>
    <w:rsid w:val="00207B13"/>
    <w:rsid w:val="002134E7"/>
    <w:rsid w:val="00214564"/>
    <w:rsid w:val="002161CC"/>
    <w:rsid w:val="00217B9E"/>
    <w:rsid w:val="00217C0B"/>
    <w:rsid w:val="002225E3"/>
    <w:rsid w:val="002236F8"/>
    <w:rsid w:val="0022575F"/>
    <w:rsid w:val="00225CCC"/>
    <w:rsid w:val="00227631"/>
    <w:rsid w:val="002359D7"/>
    <w:rsid w:val="0023652A"/>
    <w:rsid w:val="0023748E"/>
    <w:rsid w:val="00245B49"/>
    <w:rsid w:val="00246FD1"/>
    <w:rsid w:val="002524E4"/>
    <w:rsid w:val="002540EA"/>
    <w:rsid w:val="00254288"/>
    <w:rsid w:val="00255818"/>
    <w:rsid w:val="00255DD3"/>
    <w:rsid w:val="00262369"/>
    <w:rsid w:val="00262AF8"/>
    <w:rsid w:val="002634A0"/>
    <w:rsid w:val="00263605"/>
    <w:rsid w:val="00263C0C"/>
    <w:rsid w:val="00264D16"/>
    <w:rsid w:val="002747F4"/>
    <w:rsid w:val="00276FDF"/>
    <w:rsid w:val="002770F7"/>
    <w:rsid w:val="0028122D"/>
    <w:rsid w:val="00287360"/>
    <w:rsid w:val="002901E4"/>
    <w:rsid w:val="00292B38"/>
    <w:rsid w:val="00293913"/>
    <w:rsid w:val="00293D5F"/>
    <w:rsid w:val="0029622F"/>
    <w:rsid w:val="00296998"/>
    <w:rsid w:val="00297920"/>
    <w:rsid w:val="002A3BBA"/>
    <w:rsid w:val="002A4E15"/>
    <w:rsid w:val="002A74C7"/>
    <w:rsid w:val="002B051D"/>
    <w:rsid w:val="002B0EC5"/>
    <w:rsid w:val="002B1FC4"/>
    <w:rsid w:val="002B40BC"/>
    <w:rsid w:val="002B4F65"/>
    <w:rsid w:val="002B5786"/>
    <w:rsid w:val="002B682E"/>
    <w:rsid w:val="002C15A6"/>
    <w:rsid w:val="002D087C"/>
    <w:rsid w:val="002D2DDE"/>
    <w:rsid w:val="002D4545"/>
    <w:rsid w:val="002E1B97"/>
    <w:rsid w:val="002E2787"/>
    <w:rsid w:val="002E6EF3"/>
    <w:rsid w:val="002F0BC1"/>
    <w:rsid w:val="002F698F"/>
    <w:rsid w:val="002F7763"/>
    <w:rsid w:val="002F78DB"/>
    <w:rsid w:val="003004FB"/>
    <w:rsid w:val="0030100F"/>
    <w:rsid w:val="00301715"/>
    <w:rsid w:val="0030461A"/>
    <w:rsid w:val="003055A5"/>
    <w:rsid w:val="0030711C"/>
    <w:rsid w:val="003106DD"/>
    <w:rsid w:val="00310DAF"/>
    <w:rsid w:val="00311F5E"/>
    <w:rsid w:val="0031383D"/>
    <w:rsid w:val="003142AE"/>
    <w:rsid w:val="00316011"/>
    <w:rsid w:val="0031756C"/>
    <w:rsid w:val="0032331A"/>
    <w:rsid w:val="00323796"/>
    <w:rsid w:val="00331162"/>
    <w:rsid w:val="003345F7"/>
    <w:rsid w:val="00335334"/>
    <w:rsid w:val="00336277"/>
    <w:rsid w:val="00343B06"/>
    <w:rsid w:val="00345AE9"/>
    <w:rsid w:val="00346D69"/>
    <w:rsid w:val="00352620"/>
    <w:rsid w:val="003541FC"/>
    <w:rsid w:val="00354296"/>
    <w:rsid w:val="00355879"/>
    <w:rsid w:val="0035671C"/>
    <w:rsid w:val="00365C7C"/>
    <w:rsid w:val="00366958"/>
    <w:rsid w:val="00366D50"/>
    <w:rsid w:val="00367019"/>
    <w:rsid w:val="00367D7C"/>
    <w:rsid w:val="003750F7"/>
    <w:rsid w:val="0037740B"/>
    <w:rsid w:val="00377AC5"/>
    <w:rsid w:val="00377E81"/>
    <w:rsid w:val="003827B5"/>
    <w:rsid w:val="00383EC6"/>
    <w:rsid w:val="00384043"/>
    <w:rsid w:val="00384952"/>
    <w:rsid w:val="00385BA5"/>
    <w:rsid w:val="00386D50"/>
    <w:rsid w:val="003909D4"/>
    <w:rsid w:val="00390F7B"/>
    <w:rsid w:val="003936F2"/>
    <w:rsid w:val="0039399E"/>
    <w:rsid w:val="00393A60"/>
    <w:rsid w:val="003958D2"/>
    <w:rsid w:val="00395D7D"/>
    <w:rsid w:val="00397F34"/>
    <w:rsid w:val="00397FAA"/>
    <w:rsid w:val="003A1B39"/>
    <w:rsid w:val="003A449C"/>
    <w:rsid w:val="003A55C5"/>
    <w:rsid w:val="003A660E"/>
    <w:rsid w:val="003B0B7D"/>
    <w:rsid w:val="003B15D7"/>
    <w:rsid w:val="003B1A31"/>
    <w:rsid w:val="003B5B1C"/>
    <w:rsid w:val="003C448C"/>
    <w:rsid w:val="003C4B20"/>
    <w:rsid w:val="003C61B5"/>
    <w:rsid w:val="003C66CA"/>
    <w:rsid w:val="003D57B2"/>
    <w:rsid w:val="003D6F75"/>
    <w:rsid w:val="003E1AC6"/>
    <w:rsid w:val="003E1B2E"/>
    <w:rsid w:val="003E27C4"/>
    <w:rsid w:val="003E4C42"/>
    <w:rsid w:val="003E5555"/>
    <w:rsid w:val="003E5DCB"/>
    <w:rsid w:val="003F099C"/>
    <w:rsid w:val="003F3C14"/>
    <w:rsid w:val="003F3C38"/>
    <w:rsid w:val="003F5D4B"/>
    <w:rsid w:val="00400DEC"/>
    <w:rsid w:val="00404EB9"/>
    <w:rsid w:val="0040766A"/>
    <w:rsid w:val="004116E0"/>
    <w:rsid w:val="004133A0"/>
    <w:rsid w:val="0041348F"/>
    <w:rsid w:val="00415C81"/>
    <w:rsid w:val="00416F6F"/>
    <w:rsid w:val="00417E35"/>
    <w:rsid w:val="00423132"/>
    <w:rsid w:val="0042536D"/>
    <w:rsid w:val="004271F5"/>
    <w:rsid w:val="004273B3"/>
    <w:rsid w:val="004327DA"/>
    <w:rsid w:val="00433535"/>
    <w:rsid w:val="00433A19"/>
    <w:rsid w:val="004348FC"/>
    <w:rsid w:val="00440267"/>
    <w:rsid w:val="0044048C"/>
    <w:rsid w:val="0044069F"/>
    <w:rsid w:val="0044135C"/>
    <w:rsid w:val="00443A4D"/>
    <w:rsid w:val="00444A5C"/>
    <w:rsid w:val="00445A45"/>
    <w:rsid w:val="00446822"/>
    <w:rsid w:val="00451D59"/>
    <w:rsid w:val="004528DD"/>
    <w:rsid w:val="00454173"/>
    <w:rsid w:val="004572B1"/>
    <w:rsid w:val="004604BA"/>
    <w:rsid w:val="00462C56"/>
    <w:rsid w:val="00463539"/>
    <w:rsid w:val="00463AF6"/>
    <w:rsid w:val="00465E96"/>
    <w:rsid w:val="00467B85"/>
    <w:rsid w:val="00467FD9"/>
    <w:rsid w:val="004703F3"/>
    <w:rsid w:val="00470A88"/>
    <w:rsid w:val="00474AA3"/>
    <w:rsid w:val="0048053E"/>
    <w:rsid w:val="00480E20"/>
    <w:rsid w:val="004810CF"/>
    <w:rsid w:val="0048133E"/>
    <w:rsid w:val="0048158D"/>
    <w:rsid w:val="00483240"/>
    <w:rsid w:val="004855FA"/>
    <w:rsid w:val="00486F91"/>
    <w:rsid w:val="00487F78"/>
    <w:rsid w:val="00491CA3"/>
    <w:rsid w:val="00493114"/>
    <w:rsid w:val="004A5E5C"/>
    <w:rsid w:val="004B1C3C"/>
    <w:rsid w:val="004B32FB"/>
    <w:rsid w:val="004B337A"/>
    <w:rsid w:val="004B3D24"/>
    <w:rsid w:val="004B4742"/>
    <w:rsid w:val="004B4FD4"/>
    <w:rsid w:val="004B671E"/>
    <w:rsid w:val="004C0031"/>
    <w:rsid w:val="004C3A84"/>
    <w:rsid w:val="004C46A3"/>
    <w:rsid w:val="004C6457"/>
    <w:rsid w:val="004C678B"/>
    <w:rsid w:val="004C70AF"/>
    <w:rsid w:val="004C74E1"/>
    <w:rsid w:val="004C7547"/>
    <w:rsid w:val="004D033B"/>
    <w:rsid w:val="004D19F1"/>
    <w:rsid w:val="004D2F14"/>
    <w:rsid w:val="004D34E2"/>
    <w:rsid w:val="004E254A"/>
    <w:rsid w:val="004E3631"/>
    <w:rsid w:val="004E5AD6"/>
    <w:rsid w:val="004F213F"/>
    <w:rsid w:val="004F2CFB"/>
    <w:rsid w:val="0050118F"/>
    <w:rsid w:val="005026D1"/>
    <w:rsid w:val="0050635A"/>
    <w:rsid w:val="0050664F"/>
    <w:rsid w:val="00506F67"/>
    <w:rsid w:val="0051216F"/>
    <w:rsid w:val="00514E72"/>
    <w:rsid w:val="00517ACD"/>
    <w:rsid w:val="00517CD4"/>
    <w:rsid w:val="00525084"/>
    <w:rsid w:val="0053114A"/>
    <w:rsid w:val="005312FC"/>
    <w:rsid w:val="00532A9B"/>
    <w:rsid w:val="00532E7B"/>
    <w:rsid w:val="00533603"/>
    <w:rsid w:val="005349C9"/>
    <w:rsid w:val="00534E83"/>
    <w:rsid w:val="00545F6B"/>
    <w:rsid w:val="00553528"/>
    <w:rsid w:val="00556F7F"/>
    <w:rsid w:val="0056219A"/>
    <w:rsid w:val="0056342D"/>
    <w:rsid w:val="00563973"/>
    <w:rsid w:val="00566536"/>
    <w:rsid w:val="00572A51"/>
    <w:rsid w:val="00572DD5"/>
    <w:rsid w:val="00573719"/>
    <w:rsid w:val="0057574A"/>
    <w:rsid w:val="00575937"/>
    <w:rsid w:val="005770DB"/>
    <w:rsid w:val="00577256"/>
    <w:rsid w:val="00582B39"/>
    <w:rsid w:val="00583C78"/>
    <w:rsid w:val="00583F5F"/>
    <w:rsid w:val="005840CC"/>
    <w:rsid w:val="005855A0"/>
    <w:rsid w:val="00591C60"/>
    <w:rsid w:val="005922A6"/>
    <w:rsid w:val="00593B29"/>
    <w:rsid w:val="00596CA1"/>
    <w:rsid w:val="005A0748"/>
    <w:rsid w:val="005A1B45"/>
    <w:rsid w:val="005A2935"/>
    <w:rsid w:val="005A30CA"/>
    <w:rsid w:val="005A7050"/>
    <w:rsid w:val="005A7389"/>
    <w:rsid w:val="005B0629"/>
    <w:rsid w:val="005B22B8"/>
    <w:rsid w:val="005B7CEA"/>
    <w:rsid w:val="005C08C1"/>
    <w:rsid w:val="005C1410"/>
    <w:rsid w:val="005C7B53"/>
    <w:rsid w:val="005C7E32"/>
    <w:rsid w:val="005D0578"/>
    <w:rsid w:val="005E0CBE"/>
    <w:rsid w:val="005E0DF5"/>
    <w:rsid w:val="005E7FD9"/>
    <w:rsid w:val="005F1CEA"/>
    <w:rsid w:val="005F60F2"/>
    <w:rsid w:val="005F6E10"/>
    <w:rsid w:val="005F7257"/>
    <w:rsid w:val="005F7920"/>
    <w:rsid w:val="00600695"/>
    <w:rsid w:val="00600E52"/>
    <w:rsid w:val="0060459B"/>
    <w:rsid w:val="00610935"/>
    <w:rsid w:val="0061161E"/>
    <w:rsid w:val="00611F14"/>
    <w:rsid w:val="00612BB1"/>
    <w:rsid w:val="006134AD"/>
    <w:rsid w:val="00613963"/>
    <w:rsid w:val="00616D26"/>
    <w:rsid w:val="00617DCC"/>
    <w:rsid w:val="00620949"/>
    <w:rsid w:val="00622683"/>
    <w:rsid w:val="00623008"/>
    <w:rsid w:val="00626E06"/>
    <w:rsid w:val="00627285"/>
    <w:rsid w:val="00633D21"/>
    <w:rsid w:val="0064204D"/>
    <w:rsid w:val="006421C1"/>
    <w:rsid w:val="0064349E"/>
    <w:rsid w:val="006455C9"/>
    <w:rsid w:val="00651B2F"/>
    <w:rsid w:val="00653375"/>
    <w:rsid w:val="0065355F"/>
    <w:rsid w:val="00654DEF"/>
    <w:rsid w:val="0065531A"/>
    <w:rsid w:val="00656EB2"/>
    <w:rsid w:val="00657127"/>
    <w:rsid w:val="00657E2A"/>
    <w:rsid w:val="00660133"/>
    <w:rsid w:val="006601C7"/>
    <w:rsid w:val="0066169B"/>
    <w:rsid w:val="006623F2"/>
    <w:rsid w:val="00662EB6"/>
    <w:rsid w:val="006649A0"/>
    <w:rsid w:val="00664EBB"/>
    <w:rsid w:val="00667255"/>
    <w:rsid w:val="00671420"/>
    <w:rsid w:val="006739DA"/>
    <w:rsid w:val="00674617"/>
    <w:rsid w:val="006762BD"/>
    <w:rsid w:val="006776A2"/>
    <w:rsid w:val="00680BA4"/>
    <w:rsid w:val="00681A82"/>
    <w:rsid w:val="0068264E"/>
    <w:rsid w:val="00682725"/>
    <w:rsid w:val="00682CA9"/>
    <w:rsid w:val="00683014"/>
    <w:rsid w:val="00685BCC"/>
    <w:rsid w:val="00686CED"/>
    <w:rsid w:val="00687C63"/>
    <w:rsid w:val="0069180D"/>
    <w:rsid w:val="0069442F"/>
    <w:rsid w:val="00694B8F"/>
    <w:rsid w:val="00695386"/>
    <w:rsid w:val="006966DE"/>
    <w:rsid w:val="00696B49"/>
    <w:rsid w:val="00696F0C"/>
    <w:rsid w:val="006A23AD"/>
    <w:rsid w:val="006A34E1"/>
    <w:rsid w:val="006A7418"/>
    <w:rsid w:val="006B08EB"/>
    <w:rsid w:val="006B2928"/>
    <w:rsid w:val="006B2F22"/>
    <w:rsid w:val="006C01C9"/>
    <w:rsid w:val="006C2EBF"/>
    <w:rsid w:val="006C365D"/>
    <w:rsid w:val="006C3DF6"/>
    <w:rsid w:val="006C4133"/>
    <w:rsid w:val="006C4B91"/>
    <w:rsid w:val="006C6B66"/>
    <w:rsid w:val="006D2823"/>
    <w:rsid w:val="006D45F3"/>
    <w:rsid w:val="006D5A0D"/>
    <w:rsid w:val="006D5F00"/>
    <w:rsid w:val="006D6A78"/>
    <w:rsid w:val="006D7E70"/>
    <w:rsid w:val="006E2108"/>
    <w:rsid w:val="006E3E70"/>
    <w:rsid w:val="006E4BB1"/>
    <w:rsid w:val="006E7803"/>
    <w:rsid w:val="006F308E"/>
    <w:rsid w:val="006F6957"/>
    <w:rsid w:val="006F7320"/>
    <w:rsid w:val="0070244E"/>
    <w:rsid w:val="00702DA8"/>
    <w:rsid w:val="007041C3"/>
    <w:rsid w:val="0070571D"/>
    <w:rsid w:val="0070580F"/>
    <w:rsid w:val="007114FD"/>
    <w:rsid w:val="007119A9"/>
    <w:rsid w:val="0071729B"/>
    <w:rsid w:val="00717E8B"/>
    <w:rsid w:val="00722734"/>
    <w:rsid w:val="007232D2"/>
    <w:rsid w:val="00723659"/>
    <w:rsid w:val="00724864"/>
    <w:rsid w:val="00726E8B"/>
    <w:rsid w:val="00727163"/>
    <w:rsid w:val="00734414"/>
    <w:rsid w:val="0073529E"/>
    <w:rsid w:val="007356A3"/>
    <w:rsid w:val="00736BEB"/>
    <w:rsid w:val="00737913"/>
    <w:rsid w:val="0074012D"/>
    <w:rsid w:val="00740DC3"/>
    <w:rsid w:val="00742D1D"/>
    <w:rsid w:val="00743ED2"/>
    <w:rsid w:val="00744100"/>
    <w:rsid w:val="00744761"/>
    <w:rsid w:val="0074550B"/>
    <w:rsid w:val="00745B22"/>
    <w:rsid w:val="00753EAF"/>
    <w:rsid w:val="00754AB5"/>
    <w:rsid w:val="00755BAF"/>
    <w:rsid w:val="00756D87"/>
    <w:rsid w:val="0075747E"/>
    <w:rsid w:val="00760536"/>
    <w:rsid w:val="0076135D"/>
    <w:rsid w:val="00761D5B"/>
    <w:rsid w:val="00764BAE"/>
    <w:rsid w:val="0076591F"/>
    <w:rsid w:val="00765F29"/>
    <w:rsid w:val="00766F24"/>
    <w:rsid w:val="00770DDD"/>
    <w:rsid w:val="0077125C"/>
    <w:rsid w:val="007731BE"/>
    <w:rsid w:val="00777592"/>
    <w:rsid w:val="007776F1"/>
    <w:rsid w:val="00777FED"/>
    <w:rsid w:val="00782BD6"/>
    <w:rsid w:val="00783477"/>
    <w:rsid w:val="00784B57"/>
    <w:rsid w:val="00784B91"/>
    <w:rsid w:val="007864C9"/>
    <w:rsid w:val="00787281"/>
    <w:rsid w:val="0079085D"/>
    <w:rsid w:val="0079119D"/>
    <w:rsid w:val="00792940"/>
    <w:rsid w:val="00794B6A"/>
    <w:rsid w:val="00794EDD"/>
    <w:rsid w:val="00795702"/>
    <w:rsid w:val="00795750"/>
    <w:rsid w:val="007972DB"/>
    <w:rsid w:val="00797CDC"/>
    <w:rsid w:val="00797DB4"/>
    <w:rsid w:val="007A20A0"/>
    <w:rsid w:val="007A2718"/>
    <w:rsid w:val="007A2BE8"/>
    <w:rsid w:val="007A5FF3"/>
    <w:rsid w:val="007A636C"/>
    <w:rsid w:val="007B0AED"/>
    <w:rsid w:val="007B2B68"/>
    <w:rsid w:val="007B45BB"/>
    <w:rsid w:val="007B54F5"/>
    <w:rsid w:val="007B6BC1"/>
    <w:rsid w:val="007C0AB4"/>
    <w:rsid w:val="007C2106"/>
    <w:rsid w:val="007C2CE2"/>
    <w:rsid w:val="007C7B63"/>
    <w:rsid w:val="007D0C83"/>
    <w:rsid w:val="007D2A65"/>
    <w:rsid w:val="007D3D69"/>
    <w:rsid w:val="007D6A26"/>
    <w:rsid w:val="007D7D27"/>
    <w:rsid w:val="007E0518"/>
    <w:rsid w:val="007E1066"/>
    <w:rsid w:val="007E2795"/>
    <w:rsid w:val="007E4F5D"/>
    <w:rsid w:val="007E5258"/>
    <w:rsid w:val="007E688F"/>
    <w:rsid w:val="007E7FDD"/>
    <w:rsid w:val="007F4598"/>
    <w:rsid w:val="007F4B37"/>
    <w:rsid w:val="008019FE"/>
    <w:rsid w:val="00802194"/>
    <w:rsid w:val="008032D0"/>
    <w:rsid w:val="008047A1"/>
    <w:rsid w:val="008073CD"/>
    <w:rsid w:val="00807EEA"/>
    <w:rsid w:val="00812231"/>
    <w:rsid w:val="00815691"/>
    <w:rsid w:val="0081576C"/>
    <w:rsid w:val="008173B1"/>
    <w:rsid w:val="00817580"/>
    <w:rsid w:val="00817620"/>
    <w:rsid w:val="00823D70"/>
    <w:rsid w:val="0082661A"/>
    <w:rsid w:val="00827543"/>
    <w:rsid w:val="00830969"/>
    <w:rsid w:val="00830FA1"/>
    <w:rsid w:val="00832277"/>
    <w:rsid w:val="008327A5"/>
    <w:rsid w:val="00840A89"/>
    <w:rsid w:val="00842CAA"/>
    <w:rsid w:val="00847AD6"/>
    <w:rsid w:val="00852696"/>
    <w:rsid w:val="00854CC5"/>
    <w:rsid w:val="0085666C"/>
    <w:rsid w:val="008576D0"/>
    <w:rsid w:val="00860B8A"/>
    <w:rsid w:val="008618EE"/>
    <w:rsid w:val="0086554F"/>
    <w:rsid w:val="00866A4F"/>
    <w:rsid w:val="008671B0"/>
    <w:rsid w:val="00867D0B"/>
    <w:rsid w:val="008735D8"/>
    <w:rsid w:val="00875193"/>
    <w:rsid w:val="00890FB3"/>
    <w:rsid w:val="00897570"/>
    <w:rsid w:val="008A089A"/>
    <w:rsid w:val="008A0CE7"/>
    <w:rsid w:val="008A0F09"/>
    <w:rsid w:val="008A75CA"/>
    <w:rsid w:val="008B280C"/>
    <w:rsid w:val="008B2E18"/>
    <w:rsid w:val="008B7A39"/>
    <w:rsid w:val="008B7A7D"/>
    <w:rsid w:val="008C26B0"/>
    <w:rsid w:val="008C2FC2"/>
    <w:rsid w:val="008C3643"/>
    <w:rsid w:val="008C3ABF"/>
    <w:rsid w:val="008C5D67"/>
    <w:rsid w:val="008D2B50"/>
    <w:rsid w:val="008D3BC9"/>
    <w:rsid w:val="008D5569"/>
    <w:rsid w:val="008D5570"/>
    <w:rsid w:val="008E11F3"/>
    <w:rsid w:val="008E126C"/>
    <w:rsid w:val="008E284D"/>
    <w:rsid w:val="008E2C5C"/>
    <w:rsid w:val="008E3AB1"/>
    <w:rsid w:val="008E69C0"/>
    <w:rsid w:val="008E76AC"/>
    <w:rsid w:val="008F0E10"/>
    <w:rsid w:val="008F1CC7"/>
    <w:rsid w:val="008F3B87"/>
    <w:rsid w:val="00900C54"/>
    <w:rsid w:val="0090233D"/>
    <w:rsid w:val="00903586"/>
    <w:rsid w:val="00903C0E"/>
    <w:rsid w:val="00904859"/>
    <w:rsid w:val="00907E38"/>
    <w:rsid w:val="00911A10"/>
    <w:rsid w:val="00911B26"/>
    <w:rsid w:val="00912C3C"/>
    <w:rsid w:val="00913337"/>
    <w:rsid w:val="00913D3F"/>
    <w:rsid w:val="00915A26"/>
    <w:rsid w:val="00925491"/>
    <w:rsid w:val="00926B82"/>
    <w:rsid w:val="00927FB6"/>
    <w:rsid w:val="00931982"/>
    <w:rsid w:val="00932EFD"/>
    <w:rsid w:val="0093568C"/>
    <w:rsid w:val="009357D5"/>
    <w:rsid w:val="00943C7C"/>
    <w:rsid w:val="00944AF4"/>
    <w:rsid w:val="0095207B"/>
    <w:rsid w:val="009525A0"/>
    <w:rsid w:val="00952F10"/>
    <w:rsid w:val="009543AB"/>
    <w:rsid w:val="0095491B"/>
    <w:rsid w:val="00961BB3"/>
    <w:rsid w:val="00962AC7"/>
    <w:rsid w:val="00964927"/>
    <w:rsid w:val="00966FEE"/>
    <w:rsid w:val="00973A05"/>
    <w:rsid w:val="00973D3D"/>
    <w:rsid w:val="00975886"/>
    <w:rsid w:val="009926B2"/>
    <w:rsid w:val="00992F2B"/>
    <w:rsid w:val="009961A7"/>
    <w:rsid w:val="009A25C1"/>
    <w:rsid w:val="009A4E07"/>
    <w:rsid w:val="009A5548"/>
    <w:rsid w:val="009A60AE"/>
    <w:rsid w:val="009A7A15"/>
    <w:rsid w:val="009A7FA7"/>
    <w:rsid w:val="009B01FA"/>
    <w:rsid w:val="009B0276"/>
    <w:rsid w:val="009B11F1"/>
    <w:rsid w:val="009B2C08"/>
    <w:rsid w:val="009B2D25"/>
    <w:rsid w:val="009B32EA"/>
    <w:rsid w:val="009C02FA"/>
    <w:rsid w:val="009C08E3"/>
    <w:rsid w:val="009C31DA"/>
    <w:rsid w:val="009C51CF"/>
    <w:rsid w:val="009D2EA3"/>
    <w:rsid w:val="009D3186"/>
    <w:rsid w:val="009D61E6"/>
    <w:rsid w:val="009E0F2E"/>
    <w:rsid w:val="009E1C2B"/>
    <w:rsid w:val="009E3314"/>
    <w:rsid w:val="009E39C5"/>
    <w:rsid w:val="009E5CC0"/>
    <w:rsid w:val="009E6A5F"/>
    <w:rsid w:val="009E6F03"/>
    <w:rsid w:val="009E75D8"/>
    <w:rsid w:val="009F07E0"/>
    <w:rsid w:val="009F0839"/>
    <w:rsid w:val="009F1117"/>
    <w:rsid w:val="009F3775"/>
    <w:rsid w:val="009F3AA5"/>
    <w:rsid w:val="00A01DFC"/>
    <w:rsid w:val="00A020AC"/>
    <w:rsid w:val="00A0287E"/>
    <w:rsid w:val="00A03FEB"/>
    <w:rsid w:val="00A11144"/>
    <w:rsid w:val="00A12A1B"/>
    <w:rsid w:val="00A162A6"/>
    <w:rsid w:val="00A17DAE"/>
    <w:rsid w:val="00A21C1E"/>
    <w:rsid w:val="00A21FA9"/>
    <w:rsid w:val="00A24C62"/>
    <w:rsid w:val="00A26657"/>
    <w:rsid w:val="00A308C8"/>
    <w:rsid w:val="00A3154B"/>
    <w:rsid w:val="00A359CF"/>
    <w:rsid w:val="00A37F63"/>
    <w:rsid w:val="00A4065D"/>
    <w:rsid w:val="00A43580"/>
    <w:rsid w:val="00A45ECB"/>
    <w:rsid w:val="00A4633B"/>
    <w:rsid w:val="00A46F92"/>
    <w:rsid w:val="00A527A3"/>
    <w:rsid w:val="00A55BA5"/>
    <w:rsid w:val="00A563B7"/>
    <w:rsid w:val="00A608C3"/>
    <w:rsid w:val="00A656A4"/>
    <w:rsid w:val="00A722F9"/>
    <w:rsid w:val="00A72886"/>
    <w:rsid w:val="00A74528"/>
    <w:rsid w:val="00A76358"/>
    <w:rsid w:val="00A7739C"/>
    <w:rsid w:val="00A807A4"/>
    <w:rsid w:val="00A8138C"/>
    <w:rsid w:val="00A926A4"/>
    <w:rsid w:val="00A92DAA"/>
    <w:rsid w:val="00A93776"/>
    <w:rsid w:val="00A93F05"/>
    <w:rsid w:val="00A94211"/>
    <w:rsid w:val="00AA036C"/>
    <w:rsid w:val="00AA44B7"/>
    <w:rsid w:val="00AB3DA8"/>
    <w:rsid w:val="00AB6359"/>
    <w:rsid w:val="00AB6F4E"/>
    <w:rsid w:val="00AB7242"/>
    <w:rsid w:val="00AB790D"/>
    <w:rsid w:val="00AB7AD1"/>
    <w:rsid w:val="00AC009C"/>
    <w:rsid w:val="00AC2E2E"/>
    <w:rsid w:val="00AC6ED6"/>
    <w:rsid w:val="00AD1F8E"/>
    <w:rsid w:val="00AD2EE7"/>
    <w:rsid w:val="00AD64C7"/>
    <w:rsid w:val="00AD710B"/>
    <w:rsid w:val="00AD7FD5"/>
    <w:rsid w:val="00AE08B3"/>
    <w:rsid w:val="00AE3BD5"/>
    <w:rsid w:val="00AE7675"/>
    <w:rsid w:val="00AF24D5"/>
    <w:rsid w:val="00AF2805"/>
    <w:rsid w:val="00AF3B83"/>
    <w:rsid w:val="00AF4033"/>
    <w:rsid w:val="00AF424E"/>
    <w:rsid w:val="00AF5135"/>
    <w:rsid w:val="00B03E48"/>
    <w:rsid w:val="00B06FE6"/>
    <w:rsid w:val="00B15160"/>
    <w:rsid w:val="00B158F6"/>
    <w:rsid w:val="00B16869"/>
    <w:rsid w:val="00B17358"/>
    <w:rsid w:val="00B2603D"/>
    <w:rsid w:val="00B26330"/>
    <w:rsid w:val="00B27678"/>
    <w:rsid w:val="00B276B1"/>
    <w:rsid w:val="00B32162"/>
    <w:rsid w:val="00B32261"/>
    <w:rsid w:val="00B32A39"/>
    <w:rsid w:val="00B335E0"/>
    <w:rsid w:val="00B340DC"/>
    <w:rsid w:val="00B40A9B"/>
    <w:rsid w:val="00B4110B"/>
    <w:rsid w:val="00B4502F"/>
    <w:rsid w:val="00B50B15"/>
    <w:rsid w:val="00B51F29"/>
    <w:rsid w:val="00B5228D"/>
    <w:rsid w:val="00B52F78"/>
    <w:rsid w:val="00B53B89"/>
    <w:rsid w:val="00B546D0"/>
    <w:rsid w:val="00B56CDB"/>
    <w:rsid w:val="00B56EC0"/>
    <w:rsid w:val="00B613A7"/>
    <w:rsid w:val="00B6164D"/>
    <w:rsid w:val="00B61E07"/>
    <w:rsid w:val="00B65C0E"/>
    <w:rsid w:val="00B66AE9"/>
    <w:rsid w:val="00B67C75"/>
    <w:rsid w:val="00B72D19"/>
    <w:rsid w:val="00B762B2"/>
    <w:rsid w:val="00B77CFF"/>
    <w:rsid w:val="00B80734"/>
    <w:rsid w:val="00B81B74"/>
    <w:rsid w:val="00B823A2"/>
    <w:rsid w:val="00B83321"/>
    <w:rsid w:val="00B85CD6"/>
    <w:rsid w:val="00B86A81"/>
    <w:rsid w:val="00B92760"/>
    <w:rsid w:val="00B93A80"/>
    <w:rsid w:val="00B962E7"/>
    <w:rsid w:val="00BA2D53"/>
    <w:rsid w:val="00BA34A9"/>
    <w:rsid w:val="00BA3868"/>
    <w:rsid w:val="00BA4E94"/>
    <w:rsid w:val="00BA7690"/>
    <w:rsid w:val="00BB0817"/>
    <w:rsid w:val="00BB389F"/>
    <w:rsid w:val="00BB5A78"/>
    <w:rsid w:val="00BC1FE5"/>
    <w:rsid w:val="00BC28BF"/>
    <w:rsid w:val="00BC3F83"/>
    <w:rsid w:val="00BC6243"/>
    <w:rsid w:val="00BC6281"/>
    <w:rsid w:val="00BC75F7"/>
    <w:rsid w:val="00BD1806"/>
    <w:rsid w:val="00BD233F"/>
    <w:rsid w:val="00BD3550"/>
    <w:rsid w:val="00BD4145"/>
    <w:rsid w:val="00BD422D"/>
    <w:rsid w:val="00BD6ABE"/>
    <w:rsid w:val="00BD757C"/>
    <w:rsid w:val="00BE23D1"/>
    <w:rsid w:val="00BE345B"/>
    <w:rsid w:val="00BE49FC"/>
    <w:rsid w:val="00BE6F51"/>
    <w:rsid w:val="00BE7A76"/>
    <w:rsid w:val="00BF06C1"/>
    <w:rsid w:val="00BF7FED"/>
    <w:rsid w:val="00C05501"/>
    <w:rsid w:val="00C061AC"/>
    <w:rsid w:val="00C06DB5"/>
    <w:rsid w:val="00C07523"/>
    <w:rsid w:val="00C129DE"/>
    <w:rsid w:val="00C14058"/>
    <w:rsid w:val="00C15C88"/>
    <w:rsid w:val="00C2063A"/>
    <w:rsid w:val="00C20C2F"/>
    <w:rsid w:val="00C20E80"/>
    <w:rsid w:val="00C2122E"/>
    <w:rsid w:val="00C219A7"/>
    <w:rsid w:val="00C23390"/>
    <w:rsid w:val="00C26D1A"/>
    <w:rsid w:val="00C301FA"/>
    <w:rsid w:val="00C3147A"/>
    <w:rsid w:val="00C32F7D"/>
    <w:rsid w:val="00C34B04"/>
    <w:rsid w:val="00C4100F"/>
    <w:rsid w:val="00C423EE"/>
    <w:rsid w:val="00C42897"/>
    <w:rsid w:val="00C43951"/>
    <w:rsid w:val="00C43F4F"/>
    <w:rsid w:val="00C450B3"/>
    <w:rsid w:val="00C45628"/>
    <w:rsid w:val="00C45DB7"/>
    <w:rsid w:val="00C517B9"/>
    <w:rsid w:val="00C52B4D"/>
    <w:rsid w:val="00C5339A"/>
    <w:rsid w:val="00C54685"/>
    <w:rsid w:val="00C6041F"/>
    <w:rsid w:val="00C61D8D"/>
    <w:rsid w:val="00C62856"/>
    <w:rsid w:val="00C65A54"/>
    <w:rsid w:val="00C65C77"/>
    <w:rsid w:val="00C738F8"/>
    <w:rsid w:val="00C739CA"/>
    <w:rsid w:val="00C774F9"/>
    <w:rsid w:val="00C80510"/>
    <w:rsid w:val="00C82DD5"/>
    <w:rsid w:val="00C8624B"/>
    <w:rsid w:val="00C865C9"/>
    <w:rsid w:val="00C86930"/>
    <w:rsid w:val="00C877BD"/>
    <w:rsid w:val="00C9060E"/>
    <w:rsid w:val="00C917D9"/>
    <w:rsid w:val="00C917E8"/>
    <w:rsid w:val="00C918DC"/>
    <w:rsid w:val="00C9296C"/>
    <w:rsid w:val="00C94AC7"/>
    <w:rsid w:val="00C94B17"/>
    <w:rsid w:val="00C96939"/>
    <w:rsid w:val="00C96B8D"/>
    <w:rsid w:val="00CA059B"/>
    <w:rsid w:val="00CA160D"/>
    <w:rsid w:val="00CA1DCD"/>
    <w:rsid w:val="00CA4E5F"/>
    <w:rsid w:val="00CA6429"/>
    <w:rsid w:val="00CB11E7"/>
    <w:rsid w:val="00CB1312"/>
    <w:rsid w:val="00CB139B"/>
    <w:rsid w:val="00CB1E3C"/>
    <w:rsid w:val="00CB3679"/>
    <w:rsid w:val="00CB5010"/>
    <w:rsid w:val="00CB58B9"/>
    <w:rsid w:val="00CB6A26"/>
    <w:rsid w:val="00CB6A3A"/>
    <w:rsid w:val="00CB6BEF"/>
    <w:rsid w:val="00CC0466"/>
    <w:rsid w:val="00CC11C9"/>
    <w:rsid w:val="00CC225F"/>
    <w:rsid w:val="00CC46D5"/>
    <w:rsid w:val="00CC5787"/>
    <w:rsid w:val="00CC5FDA"/>
    <w:rsid w:val="00CC72DA"/>
    <w:rsid w:val="00CC77DA"/>
    <w:rsid w:val="00CD178D"/>
    <w:rsid w:val="00CD3698"/>
    <w:rsid w:val="00CD3B8A"/>
    <w:rsid w:val="00CD3FE7"/>
    <w:rsid w:val="00CD7664"/>
    <w:rsid w:val="00CD7EC1"/>
    <w:rsid w:val="00CE25D9"/>
    <w:rsid w:val="00CE4C4E"/>
    <w:rsid w:val="00CE5763"/>
    <w:rsid w:val="00CF0934"/>
    <w:rsid w:val="00CF6F79"/>
    <w:rsid w:val="00CF7231"/>
    <w:rsid w:val="00CF73D3"/>
    <w:rsid w:val="00CF7EA5"/>
    <w:rsid w:val="00D01DF1"/>
    <w:rsid w:val="00D04FE8"/>
    <w:rsid w:val="00D05B0C"/>
    <w:rsid w:val="00D07734"/>
    <w:rsid w:val="00D119C4"/>
    <w:rsid w:val="00D208C5"/>
    <w:rsid w:val="00D22AB2"/>
    <w:rsid w:val="00D23BFE"/>
    <w:rsid w:val="00D278A3"/>
    <w:rsid w:val="00D3113E"/>
    <w:rsid w:val="00D32653"/>
    <w:rsid w:val="00D3633A"/>
    <w:rsid w:val="00D37CA1"/>
    <w:rsid w:val="00D43B6E"/>
    <w:rsid w:val="00D43BC4"/>
    <w:rsid w:val="00D44E63"/>
    <w:rsid w:val="00D457C3"/>
    <w:rsid w:val="00D46F60"/>
    <w:rsid w:val="00D4764C"/>
    <w:rsid w:val="00D51BCD"/>
    <w:rsid w:val="00D53A95"/>
    <w:rsid w:val="00D53C10"/>
    <w:rsid w:val="00D57088"/>
    <w:rsid w:val="00D60CC3"/>
    <w:rsid w:val="00D60E72"/>
    <w:rsid w:val="00D634B4"/>
    <w:rsid w:val="00D657C2"/>
    <w:rsid w:val="00D6736A"/>
    <w:rsid w:val="00D709E4"/>
    <w:rsid w:val="00D716BC"/>
    <w:rsid w:val="00D72E22"/>
    <w:rsid w:val="00D82C00"/>
    <w:rsid w:val="00D833F8"/>
    <w:rsid w:val="00D83E80"/>
    <w:rsid w:val="00D908AD"/>
    <w:rsid w:val="00D90E1B"/>
    <w:rsid w:val="00D90E2F"/>
    <w:rsid w:val="00D93D1D"/>
    <w:rsid w:val="00D9437A"/>
    <w:rsid w:val="00D96CAD"/>
    <w:rsid w:val="00DA1E09"/>
    <w:rsid w:val="00DA5AE2"/>
    <w:rsid w:val="00DA657F"/>
    <w:rsid w:val="00DA7806"/>
    <w:rsid w:val="00DB3B4F"/>
    <w:rsid w:val="00DB52BB"/>
    <w:rsid w:val="00DB5C98"/>
    <w:rsid w:val="00DB5F42"/>
    <w:rsid w:val="00DB66CF"/>
    <w:rsid w:val="00DC02B5"/>
    <w:rsid w:val="00DC108D"/>
    <w:rsid w:val="00DC1297"/>
    <w:rsid w:val="00DC5495"/>
    <w:rsid w:val="00DD1C20"/>
    <w:rsid w:val="00DD31C5"/>
    <w:rsid w:val="00DE0E0F"/>
    <w:rsid w:val="00DE172A"/>
    <w:rsid w:val="00DE1AB5"/>
    <w:rsid w:val="00DE2E17"/>
    <w:rsid w:val="00DE32E4"/>
    <w:rsid w:val="00DE3B73"/>
    <w:rsid w:val="00DE6D49"/>
    <w:rsid w:val="00DE7CF6"/>
    <w:rsid w:val="00DF343F"/>
    <w:rsid w:val="00DF6621"/>
    <w:rsid w:val="00DF73C8"/>
    <w:rsid w:val="00E00B9C"/>
    <w:rsid w:val="00E00E45"/>
    <w:rsid w:val="00E043F4"/>
    <w:rsid w:val="00E050AB"/>
    <w:rsid w:val="00E0517E"/>
    <w:rsid w:val="00E05B14"/>
    <w:rsid w:val="00E07B8B"/>
    <w:rsid w:val="00E07EA2"/>
    <w:rsid w:val="00E11C79"/>
    <w:rsid w:val="00E11E45"/>
    <w:rsid w:val="00E12741"/>
    <w:rsid w:val="00E168C2"/>
    <w:rsid w:val="00E21563"/>
    <w:rsid w:val="00E22601"/>
    <w:rsid w:val="00E246D6"/>
    <w:rsid w:val="00E261EB"/>
    <w:rsid w:val="00E26CF6"/>
    <w:rsid w:val="00E31A93"/>
    <w:rsid w:val="00E32B5C"/>
    <w:rsid w:val="00E3442A"/>
    <w:rsid w:val="00E34D21"/>
    <w:rsid w:val="00E35160"/>
    <w:rsid w:val="00E403EE"/>
    <w:rsid w:val="00E43668"/>
    <w:rsid w:val="00E45656"/>
    <w:rsid w:val="00E50474"/>
    <w:rsid w:val="00E5373E"/>
    <w:rsid w:val="00E55BB9"/>
    <w:rsid w:val="00E66744"/>
    <w:rsid w:val="00E71059"/>
    <w:rsid w:val="00E71333"/>
    <w:rsid w:val="00E73D42"/>
    <w:rsid w:val="00E76076"/>
    <w:rsid w:val="00E82F87"/>
    <w:rsid w:val="00E85B8A"/>
    <w:rsid w:val="00E85FCB"/>
    <w:rsid w:val="00E86976"/>
    <w:rsid w:val="00E969CC"/>
    <w:rsid w:val="00E9725F"/>
    <w:rsid w:val="00EA1905"/>
    <w:rsid w:val="00EA4BF3"/>
    <w:rsid w:val="00EA7CD0"/>
    <w:rsid w:val="00EB041E"/>
    <w:rsid w:val="00EB0909"/>
    <w:rsid w:val="00EB44E8"/>
    <w:rsid w:val="00EB5344"/>
    <w:rsid w:val="00EB7602"/>
    <w:rsid w:val="00EC1C21"/>
    <w:rsid w:val="00EC20EA"/>
    <w:rsid w:val="00EC3BC3"/>
    <w:rsid w:val="00EC4B3A"/>
    <w:rsid w:val="00EC6201"/>
    <w:rsid w:val="00ED1AD8"/>
    <w:rsid w:val="00EE03C4"/>
    <w:rsid w:val="00EE1986"/>
    <w:rsid w:val="00EE28F3"/>
    <w:rsid w:val="00EE520F"/>
    <w:rsid w:val="00EE55D2"/>
    <w:rsid w:val="00EE7FAA"/>
    <w:rsid w:val="00EF7260"/>
    <w:rsid w:val="00F01C24"/>
    <w:rsid w:val="00F020E5"/>
    <w:rsid w:val="00F02444"/>
    <w:rsid w:val="00F0619A"/>
    <w:rsid w:val="00F10435"/>
    <w:rsid w:val="00F11EDA"/>
    <w:rsid w:val="00F122C6"/>
    <w:rsid w:val="00F1449A"/>
    <w:rsid w:val="00F14EBF"/>
    <w:rsid w:val="00F151CA"/>
    <w:rsid w:val="00F20227"/>
    <w:rsid w:val="00F20DE8"/>
    <w:rsid w:val="00F2195F"/>
    <w:rsid w:val="00F21CAA"/>
    <w:rsid w:val="00F21CE4"/>
    <w:rsid w:val="00F2493E"/>
    <w:rsid w:val="00F257E7"/>
    <w:rsid w:val="00F25A64"/>
    <w:rsid w:val="00F25A9C"/>
    <w:rsid w:val="00F2626A"/>
    <w:rsid w:val="00F26984"/>
    <w:rsid w:val="00F33708"/>
    <w:rsid w:val="00F34B1E"/>
    <w:rsid w:val="00F37CFC"/>
    <w:rsid w:val="00F41908"/>
    <w:rsid w:val="00F625A5"/>
    <w:rsid w:val="00F62B8E"/>
    <w:rsid w:val="00F63273"/>
    <w:rsid w:val="00F66282"/>
    <w:rsid w:val="00F66BEB"/>
    <w:rsid w:val="00F715B5"/>
    <w:rsid w:val="00F72CBA"/>
    <w:rsid w:val="00F75C10"/>
    <w:rsid w:val="00F75FBA"/>
    <w:rsid w:val="00F77EB8"/>
    <w:rsid w:val="00F834C6"/>
    <w:rsid w:val="00F8395D"/>
    <w:rsid w:val="00F85416"/>
    <w:rsid w:val="00F93A33"/>
    <w:rsid w:val="00F944B2"/>
    <w:rsid w:val="00F9456B"/>
    <w:rsid w:val="00F95A52"/>
    <w:rsid w:val="00F96108"/>
    <w:rsid w:val="00F965BF"/>
    <w:rsid w:val="00F97F9C"/>
    <w:rsid w:val="00FA1934"/>
    <w:rsid w:val="00FA1F11"/>
    <w:rsid w:val="00FA50DE"/>
    <w:rsid w:val="00FA5261"/>
    <w:rsid w:val="00FA5A56"/>
    <w:rsid w:val="00FB0737"/>
    <w:rsid w:val="00FB2501"/>
    <w:rsid w:val="00FB3930"/>
    <w:rsid w:val="00FC10F3"/>
    <w:rsid w:val="00FC1C81"/>
    <w:rsid w:val="00FC2154"/>
    <w:rsid w:val="00FC4020"/>
    <w:rsid w:val="00FC5221"/>
    <w:rsid w:val="00FC6153"/>
    <w:rsid w:val="00FC770E"/>
    <w:rsid w:val="00FC7A91"/>
    <w:rsid w:val="00FD146F"/>
    <w:rsid w:val="00FD28D6"/>
    <w:rsid w:val="00FD4F85"/>
    <w:rsid w:val="00FD7640"/>
    <w:rsid w:val="00FE066D"/>
    <w:rsid w:val="00FE162C"/>
    <w:rsid w:val="00FE199E"/>
    <w:rsid w:val="00FE4C7F"/>
    <w:rsid w:val="00FE515D"/>
    <w:rsid w:val="00FE6EC0"/>
    <w:rsid w:val="00FF4404"/>
    <w:rsid w:val="00FF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AE9"/>
    <w:rPr>
      <w:sz w:val="24"/>
      <w:szCs w:val="24"/>
    </w:rPr>
  </w:style>
  <w:style w:type="paragraph" w:styleId="Heading1">
    <w:name w:val="heading 1"/>
    <w:basedOn w:val="Normal"/>
    <w:next w:val="Normal"/>
    <w:qFormat/>
    <w:rsid w:val="001F41CB"/>
    <w:pPr>
      <w:keepNext/>
      <w:pBdr>
        <w:bottom w:val="single" w:sz="4" w:space="1" w:color="auto"/>
      </w:pBdr>
      <w:spacing w:before="240" w:after="60"/>
      <w:outlineLvl w:val="0"/>
    </w:pPr>
    <w:rPr>
      <w:rFonts w:ascii="Arial" w:hAnsi="Arial" w:cs="Arial"/>
      <w:b/>
      <w:bCs/>
      <w:kern w:val="32"/>
      <w:sz w:val="32"/>
      <w:szCs w:val="32"/>
    </w:rPr>
  </w:style>
  <w:style w:type="paragraph" w:styleId="Heading2">
    <w:name w:val="heading 2"/>
    <w:basedOn w:val="Normal"/>
    <w:next w:val="Normal"/>
    <w:qFormat/>
    <w:rsid w:val="000F472F"/>
    <w:pPr>
      <w:keepNext/>
      <w:spacing w:before="240" w:after="120"/>
      <w:outlineLvl w:val="1"/>
    </w:pPr>
    <w:rPr>
      <w:rFonts w:ascii="Arial" w:hAnsi="Arial" w:cs="Arial"/>
      <w:b/>
      <w:bCs/>
      <w:i/>
      <w:iCs/>
      <w:szCs w:val="28"/>
    </w:rPr>
  </w:style>
  <w:style w:type="paragraph" w:styleId="Heading3">
    <w:name w:val="heading 3"/>
    <w:basedOn w:val="Normal"/>
    <w:next w:val="Normal"/>
    <w:qFormat/>
    <w:rsid w:val="00C061AC"/>
    <w:pPr>
      <w:keepNext/>
      <w:spacing w:before="240" w:after="60"/>
      <w:outlineLvl w:val="2"/>
    </w:pPr>
    <w:rPr>
      <w:rFonts w:ascii="Arial" w:hAnsi="Arial" w:cs="Arial"/>
      <w:b/>
      <w:bCs/>
      <w:sz w:val="26"/>
      <w:szCs w:val="26"/>
    </w:rPr>
  </w:style>
  <w:style w:type="paragraph" w:styleId="Heading5">
    <w:name w:val="heading 5"/>
    <w:basedOn w:val="Normal"/>
    <w:next w:val="Normal"/>
    <w:qFormat/>
    <w:rsid w:val="00C061A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580"/>
    <w:pPr>
      <w:tabs>
        <w:tab w:val="center" w:pos="4320"/>
        <w:tab w:val="right" w:pos="8640"/>
      </w:tabs>
      <w:spacing w:after="200" w:line="276" w:lineRule="auto"/>
    </w:pPr>
    <w:rPr>
      <w:rFonts w:ascii="Calibri" w:hAnsi="Calibri"/>
      <w:sz w:val="22"/>
      <w:szCs w:val="22"/>
    </w:rPr>
  </w:style>
  <w:style w:type="character" w:customStyle="1" w:styleId="HeaderChar">
    <w:name w:val="Header Char"/>
    <w:basedOn w:val="DefaultParagraphFont"/>
    <w:link w:val="Header"/>
    <w:semiHidden/>
    <w:locked/>
    <w:rsid w:val="00A43580"/>
    <w:rPr>
      <w:rFonts w:ascii="Calibri" w:hAnsi="Calibri"/>
      <w:sz w:val="22"/>
      <w:szCs w:val="22"/>
      <w:lang w:val="en-US" w:eastAsia="en-US" w:bidi="ar-SA"/>
    </w:rPr>
  </w:style>
  <w:style w:type="paragraph" w:styleId="Footer">
    <w:name w:val="footer"/>
    <w:basedOn w:val="Normal"/>
    <w:link w:val="FooterChar"/>
    <w:rsid w:val="00A43580"/>
    <w:pPr>
      <w:tabs>
        <w:tab w:val="center" w:pos="4320"/>
        <w:tab w:val="right" w:pos="8640"/>
      </w:tabs>
      <w:spacing w:after="200" w:line="276" w:lineRule="auto"/>
    </w:pPr>
    <w:rPr>
      <w:rFonts w:ascii="Calibri" w:hAnsi="Calibri"/>
      <w:sz w:val="22"/>
      <w:szCs w:val="22"/>
    </w:rPr>
  </w:style>
  <w:style w:type="character" w:customStyle="1" w:styleId="FooterChar">
    <w:name w:val="Footer Char"/>
    <w:basedOn w:val="DefaultParagraphFont"/>
    <w:link w:val="Footer"/>
    <w:locked/>
    <w:rsid w:val="00A43580"/>
    <w:rPr>
      <w:rFonts w:ascii="Calibri" w:hAnsi="Calibri"/>
      <w:sz w:val="22"/>
      <w:szCs w:val="22"/>
      <w:lang w:val="en-US" w:eastAsia="en-US" w:bidi="ar-SA"/>
    </w:rPr>
  </w:style>
  <w:style w:type="paragraph" w:styleId="TOC1">
    <w:name w:val="toc 1"/>
    <w:basedOn w:val="Normal"/>
    <w:next w:val="Normal"/>
    <w:autoRedefine/>
    <w:semiHidden/>
    <w:rsid w:val="00301715"/>
    <w:pPr>
      <w:spacing w:before="240"/>
    </w:pPr>
    <w:rPr>
      <w:rFonts w:ascii="Arial" w:hAnsi="Arial"/>
    </w:rPr>
  </w:style>
  <w:style w:type="character" w:styleId="Hyperlink">
    <w:name w:val="Hyperlink"/>
    <w:basedOn w:val="DefaultParagraphFont"/>
    <w:rsid w:val="00F41908"/>
    <w:rPr>
      <w:color w:val="0000FF"/>
      <w:u w:val="single"/>
    </w:rPr>
  </w:style>
  <w:style w:type="paragraph" w:styleId="Caption">
    <w:name w:val="caption"/>
    <w:basedOn w:val="Normal"/>
    <w:next w:val="Normal"/>
    <w:qFormat/>
    <w:rsid w:val="00F72CBA"/>
    <w:pPr>
      <w:spacing w:after="200"/>
    </w:pPr>
    <w:rPr>
      <w:rFonts w:ascii="Calibri" w:hAnsi="Calibri"/>
      <w:b/>
      <w:bCs/>
      <w:color w:val="4F81BD"/>
      <w:sz w:val="18"/>
      <w:szCs w:val="18"/>
    </w:rPr>
  </w:style>
  <w:style w:type="paragraph" w:customStyle="1" w:styleId="Document1">
    <w:name w:val="Document 1"/>
    <w:rsid w:val="00F72CBA"/>
    <w:pPr>
      <w:keepNext/>
      <w:keepLines/>
      <w:tabs>
        <w:tab w:val="left" w:pos="-720"/>
      </w:tabs>
      <w:suppressAutoHyphens/>
      <w:jc w:val="both"/>
    </w:pPr>
  </w:style>
  <w:style w:type="paragraph" w:styleId="NormalWeb">
    <w:name w:val="Normal (Web)"/>
    <w:basedOn w:val="Normal"/>
    <w:rsid w:val="00C061AC"/>
    <w:pPr>
      <w:spacing w:before="100" w:beforeAutospacing="1" w:after="100" w:afterAutospacing="1"/>
    </w:pPr>
  </w:style>
  <w:style w:type="table" w:styleId="TableGrid">
    <w:name w:val="Table Grid"/>
    <w:basedOn w:val="TableNormal"/>
    <w:rsid w:val="009F0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semiHidden/>
    <w:rsid w:val="00A926A4"/>
    <w:pPr>
      <w:tabs>
        <w:tab w:val="right" w:leader="dot" w:pos="9350"/>
      </w:tabs>
      <w:ind w:left="720"/>
    </w:pPr>
    <w:rPr>
      <w:rFonts w:ascii="Arial" w:hAnsi="Arial"/>
      <w:noProof/>
    </w:rPr>
  </w:style>
  <w:style w:type="paragraph" w:styleId="TOC3">
    <w:name w:val="toc 3"/>
    <w:basedOn w:val="Normal"/>
    <w:next w:val="Normal"/>
    <w:autoRedefine/>
    <w:semiHidden/>
    <w:rsid w:val="00301715"/>
    <w:pPr>
      <w:ind w:left="480"/>
    </w:pPr>
    <w:rPr>
      <w:rFonts w:ascii="Arial" w:hAnsi="Arial"/>
    </w:rPr>
  </w:style>
  <w:style w:type="character" w:styleId="PageNumber">
    <w:name w:val="page number"/>
    <w:basedOn w:val="DefaultParagraphFont"/>
    <w:rsid w:val="00301715"/>
  </w:style>
  <w:style w:type="paragraph" w:styleId="TableofFigures">
    <w:name w:val="table of figures"/>
    <w:basedOn w:val="Normal"/>
    <w:next w:val="Normal"/>
    <w:semiHidden/>
    <w:rsid w:val="00F62B8E"/>
    <w:rPr>
      <w:rFonts w:ascii="Arial" w:hAnsi="Arial"/>
    </w:rPr>
  </w:style>
  <w:style w:type="paragraph" w:styleId="Index1">
    <w:name w:val="index 1"/>
    <w:basedOn w:val="Normal"/>
    <w:next w:val="Normal"/>
    <w:semiHidden/>
    <w:rsid w:val="00D82C00"/>
    <w:rPr>
      <w:sz w:val="22"/>
      <w:szCs w:val="20"/>
      <w:lang w:val="en-GB"/>
    </w:rPr>
  </w:style>
  <w:style w:type="paragraph" w:styleId="z-TopofForm">
    <w:name w:val="HTML Top of Form"/>
    <w:basedOn w:val="Normal"/>
    <w:next w:val="Normal"/>
    <w:hidden/>
    <w:rsid w:val="00B52F7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52F78"/>
    <w:pPr>
      <w:pBdr>
        <w:top w:val="single" w:sz="6" w:space="1" w:color="auto"/>
      </w:pBdr>
      <w:jc w:val="center"/>
    </w:pPr>
    <w:rPr>
      <w:rFonts w:ascii="Arial" w:hAnsi="Arial" w:cs="Arial"/>
      <w:vanish/>
      <w:sz w:val="16"/>
      <w:szCs w:val="16"/>
    </w:rPr>
  </w:style>
  <w:style w:type="paragraph" w:styleId="BalloonText">
    <w:name w:val="Balloon Text"/>
    <w:basedOn w:val="Normal"/>
    <w:semiHidden/>
    <w:rsid w:val="00D908AD"/>
    <w:rPr>
      <w:rFonts w:ascii="Tahoma" w:hAnsi="Tahoma" w:cs="Tahoma"/>
      <w:sz w:val="16"/>
      <w:szCs w:val="16"/>
    </w:rPr>
  </w:style>
  <w:style w:type="character" w:styleId="CommentReference">
    <w:name w:val="annotation reference"/>
    <w:basedOn w:val="DefaultParagraphFont"/>
    <w:semiHidden/>
    <w:rsid w:val="00BA2D53"/>
    <w:rPr>
      <w:sz w:val="16"/>
      <w:szCs w:val="16"/>
    </w:rPr>
  </w:style>
  <w:style w:type="paragraph" w:styleId="CommentText">
    <w:name w:val="annotation text"/>
    <w:basedOn w:val="Normal"/>
    <w:semiHidden/>
    <w:rsid w:val="00BA2D53"/>
    <w:rPr>
      <w:sz w:val="20"/>
      <w:szCs w:val="20"/>
    </w:rPr>
  </w:style>
  <w:style w:type="paragraph" w:styleId="CommentSubject">
    <w:name w:val="annotation subject"/>
    <w:basedOn w:val="CommentText"/>
    <w:next w:val="CommentText"/>
    <w:semiHidden/>
    <w:rsid w:val="00BA2D53"/>
    <w:rPr>
      <w:b/>
      <w:bCs/>
    </w:rPr>
  </w:style>
  <w:style w:type="paragraph" w:styleId="FootnoteText">
    <w:name w:val="footnote text"/>
    <w:basedOn w:val="Normal"/>
    <w:semiHidden/>
    <w:rsid w:val="0079119D"/>
    <w:rPr>
      <w:sz w:val="20"/>
      <w:szCs w:val="20"/>
    </w:rPr>
  </w:style>
  <w:style w:type="character" w:styleId="FootnoteReference">
    <w:name w:val="footnote reference"/>
    <w:basedOn w:val="DefaultParagraphFont"/>
    <w:semiHidden/>
    <w:rsid w:val="0079119D"/>
    <w:rPr>
      <w:vertAlign w:val="superscript"/>
    </w:rPr>
  </w:style>
  <w:style w:type="paragraph" w:styleId="DocumentMap">
    <w:name w:val="Document Map"/>
    <w:basedOn w:val="Normal"/>
    <w:semiHidden/>
    <w:rsid w:val="00385BA5"/>
    <w:pPr>
      <w:shd w:val="clear" w:color="auto" w:fill="000080"/>
    </w:pPr>
    <w:rPr>
      <w:rFonts w:ascii="Tahoma" w:hAnsi="Tahoma" w:cs="Tahoma"/>
      <w:sz w:val="20"/>
      <w:szCs w:val="20"/>
    </w:rPr>
  </w:style>
  <w:style w:type="paragraph" w:customStyle="1" w:styleId="Default">
    <w:name w:val="Default"/>
    <w:rsid w:val="0064349E"/>
    <w:pPr>
      <w:autoSpaceDE w:val="0"/>
      <w:autoSpaceDN w:val="0"/>
      <w:adjustRightInd w:val="0"/>
    </w:pPr>
    <w:rPr>
      <w:rFonts w:ascii="PPJHP O+ Melior" w:hAnsi="PPJHP O+ Melior" w:cs="PPJHP O+ Melio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AE9"/>
    <w:rPr>
      <w:sz w:val="24"/>
      <w:szCs w:val="24"/>
    </w:rPr>
  </w:style>
  <w:style w:type="paragraph" w:styleId="Heading1">
    <w:name w:val="heading 1"/>
    <w:basedOn w:val="Normal"/>
    <w:next w:val="Normal"/>
    <w:qFormat/>
    <w:rsid w:val="001F41CB"/>
    <w:pPr>
      <w:keepNext/>
      <w:pBdr>
        <w:bottom w:val="single" w:sz="4" w:space="1" w:color="auto"/>
      </w:pBdr>
      <w:spacing w:before="240" w:after="60"/>
      <w:outlineLvl w:val="0"/>
    </w:pPr>
    <w:rPr>
      <w:rFonts w:ascii="Arial" w:hAnsi="Arial" w:cs="Arial"/>
      <w:b/>
      <w:bCs/>
      <w:kern w:val="32"/>
      <w:sz w:val="32"/>
      <w:szCs w:val="32"/>
    </w:rPr>
  </w:style>
  <w:style w:type="paragraph" w:styleId="Heading2">
    <w:name w:val="heading 2"/>
    <w:basedOn w:val="Normal"/>
    <w:next w:val="Normal"/>
    <w:qFormat/>
    <w:rsid w:val="000F472F"/>
    <w:pPr>
      <w:keepNext/>
      <w:spacing w:before="240" w:after="120"/>
      <w:outlineLvl w:val="1"/>
    </w:pPr>
    <w:rPr>
      <w:rFonts w:ascii="Arial" w:hAnsi="Arial" w:cs="Arial"/>
      <w:b/>
      <w:bCs/>
      <w:i/>
      <w:iCs/>
      <w:szCs w:val="28"/>
    </w:rPr>
  </w:style>
  <w:style w:type="paragraph" w:styleId="Heading3">
    <w:name w:val="heading 3"/>
    <w:basedOn w:val="Normal"/>
    <w:next w:val="Normal"/>
    <w:qFormat/>
    <w:rsid w:val="00C061AC"/>
    <w:pPr>
      <w:keepNext/>
      <w:spacing w:before="240" w:after="60"/>
      <w:outlineLvl w:val="2"/>
    </w:pPr>
    <w:rPr>
      <w:rFonts w:ascii="Arial" w:hAnsi="Arial" w:cs="Arial"/>
      <w:b/>
      <w:bCs/>
      <w:sz w:val="26"/>
      <w:szCs w:val="26"/>
    </w:rPr>
  </w:style>
  <w:style w:type="paragraph" w:styleId="Heading5">
    <w:name w:val="heading 5"/>
    <w:basedOn w:val="Normal"/>
    <w:next w:val="Normal"/>
    <w:qFormat/>
    <w:rsid w:val="00C061AC"/>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3580"/>
    <w:pPr>
      <w:tabs>
        <w:tab w:val="center" w:pos="4320"/>
        <w:tab w:val="right" w:pos="8640"/>
      </w:tabs>
      <w:spacing w:after="200" w:line="276" w:lineRule="auto"/>
    </w:pPr>
    <w:rPr>
      <w:rFonts w:ascii="Calibri" w:hAnsi="Calibri"/>
      <w:sz w:val="22"/>
      <w:szCs w:val="22"/>
    </w:rPr>
  </w:style>
  <w:style w:type="character" w:customStyle="1" w:styleId="HeaderChar">
    <w:name w:val="Header Char"/>
    <w:basedOn w:val="DefaultParagraphFont"/>
    <w:link w:val="Header"/>
    <w:semiHidden/>
    <w:locked/>
    <w:rsid w:val="00A43580"/>
    <w:rPr>
      <w:rFonts w:ascii="Calibri" w:hAnsi="Calibri"/>
      <w:sz w:val="22"/>
      <w:szCs w:val="22"/>
      <w:lang w:val="en-US" w:eastAsia="en-US" w:bidi="ar-SA"/>
    </w:rPr>
  </w:style>
  <w:style w:type="paragraph" w:styleId="Footer">
    <w:name w:val="footer"/>
    <w:basedOn w:val="Normal"/>
    <w:link w:val="FooterChar"/>
    <w:rsid w:val="00A43580"/>
    <w:pPr>
      <w:tabs>
        <w:tab w:val="center" w:pos="4320"/>
        <w:tab w:val="right" w:pos="8640"/>
      </w:tabs>
      <w:spacing w:after="200" w:line="276" w:lineRule="auto"/>
    </w:pPr>
    <w:rPr>
      <w:rFonts w:ascii="Calibri" w:hAnsi="Calibri"/>
      <w:sz w:val="22"/>
      <w:szCs w:val="22"/>
    </w:rPr>
  </w:style>
  <w:style w:type="character" w:customStyle="1" w:styleId="FooterChar">
    <w:name w:val="Footer Char"/>
    <w:basedOn w:val="DefaultParagraphFont"/>
    <w:link w:val="Footer"/>
    <w:locked/>
    <w:rsid w:val="00A43580"/>
    <w:rPr>
      <w:rFonts w:ascii="Calibri" w:hAnsi="Calibri"/>
      <w:sz w:val="22"/>
      <w:szCs w:val="22"/>
      <w:lang w:val="en-US" w:eastAsia="en-US" w:bidi="ar-SA"/>
    </w:rPr>
  </w:style>
  <w:style w:type="paragraph" w:styleId="TOC1">
    <w:name w:val="toc 1"/>
    <w:basedOn w:val="Normal"/>
    <w:next w:val="Normal"/>
    <w:autoRedefine/>
    <w:semiHidden/>
    <w:rsid w:val="00301715"/>
    <w:pPr>
      <w:spacing w:before="240"/>
    </w:pPr>
    <w:rPr>
      <w:rFonts w:ascii="Arial" w:hAnsi="Arial"/>
    </w:rPr>
  </w:style>
  <w:style w:type="character" w:styleId="Hyperlink">
    <w:name w:val="Hyperlink"/>
    <w:basedOn w:val="DefaultParagraphFont"/>
    <w:rsid w:val="00F41908"/>
    <w:rPr>
      <w:color w:val="0000FF"/>
      <w:u w:val="single"/>
    </w:rPr>
  </w:style>
  <w:style w:type="paragraph" w:styleId="Caption">
    <w:name w:val="caption"/>
    <w:basedOn w:val="Normal"/>
    <w:next w:val="Normal"/>
    <w:qFormat/>
    <w:rsid w:val="00F72CBA"/>
    <w:pPr>
      <w:spacing w:after="200"/>
    </w:pPr>
    <w:rPr>
      <w:rFonts w:ascii="Calibri" w:hAnsi="Calibri"/>
      <w:b/>
      <w:bCs/>
      <w:color w:val="4F81BD"/>
      <w:sz w:val="18"/>
      <w:szCs w:val="18"/>
    </w:rPr>
  </w:style>
  <w:style w:type="paragraph" w:customStyle="1" w:styleId="Document1">
    <w:name w:val="Document 1"/>
    <w:rsid w:val="00F72CBA"/>
    <w:pPr>
      <w:keepNext/>
      <w:keepLines/>
      <w:tabs>
        <w:tab w:val="left" w:pos="-720"/>
      </w:tabs>
      <w:suppressAutoHyphens/>
      <w:jc w:val="both"/>
    </w:pPr>
  </w:style>
  <w:style w:type="paragraph" w:styleId="NormalWeb">
    <w:name w:val="Normal (Web)"/>
    <w:basedOn w:val="Normal"/>
    <w:rsid w:val="00C061AC"/>
    <w:pPr>
      <w:spacing w:before="100" w:beforeAutospacing="1" w:after="100" w:afterAutospacing="1"/>
    </w:pPr>
  </w:style>
  <w:style w:type="table" w:styleId="TableGrid">
    <w:name w:val="Table Grid"/>
    <w:basedOn w:val="TableNormal"/>
    <w:rsid w:val="009F0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semiHidden/>
    <w:rsid w:val="00A926A4"/>
    <w:pPr>
      <w:tabs>
        <w:tab w:val="right" w:leader="dot" w:pos="9350"/>
      </w:tabs>
      <w:ind w:left="720"/>
    </w:pPr>
    <w:rPr>
      <w:rFonts w:ascii="Arial" w:hAnsi="Arial"/>
      <w:noProof/>
    </w:rPr>
  </w:style>
  <w:style w:type="paragraph" w:styleId="TOC3">
    <w:name w:val="toc 3"/>
    <w:basedOn w:val="Normal"/>
    <w:next w:val="Normal"/>
    <w:autoRedefine/>
    <w:semiHidden/>
    <w:rsid w:val="00301715"/>
    <w:pPr>
      <w:ind w:left="480"/>
    </w:pPr>
    <w:rPr>
      <w:rFonts w:ascii="Arial" w:hAnsi="Arial"/>
    </w:rPr>
  </w:style>
  <w:style w:type="character" w:styleId="PageNumber">
    <w:name w:val="page number"/>
    <w:basedOn w:val="DefaultParagraphFont"/>
    <w:rsid w:val="00301715"/>
  </w:style>
  <w:style w:type="paragraph" w:styleId="TableofFigures">
    <w:name w:val="table of figures"/>
    <w:basedOn w:val="Normal"/>
    <w:next w:val="Normal"/>
    <w:semiHidden/>
    <w:rsid w:val="00F62B8E"/>
    <w:rPr>
      <w:rFonts w:ascii="Arial" w:hAnsi="Arial"/>
    </w:rPr>
  </w:style>
  <w:style w:type="paragraph" w:styleId="Index1">
    <w:name w:val="index 1"/>
    <w:basedOn w:val="Normal"/>
    <w:next w:val="Normal"/>
    <w:semiHidden/>
    <w:rsid w:val="00D82C00"/>
    <w:rPr>
      <w:sz w:val="22"/>
      <w:szCs w:val="20"/>
      <w:lang w:val="en-GB"/>
    </w:rPr>
  </w:style>
  <w:style w:type="paragraph" w:styleId="z-TopofForm">
    <w:name w:val="HTML Top of Form"/>
    <w:basedOn w:val="Normal"/>
    <w:next w:val="Normal"/>
    <w:hidden/>
    <w:rsid w:val="00B52F78"/>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52F78"/>
    <w:pPr>
      <w:pBdr>
        <w:top w:val="single" w:sz="6" w:space="1" w:color="auto"/>
      </w:pBdr>
      <w:jc w:val="center"/>
    </w:pPr>
    <w:rPr>
      <w:rFonts w:ascii="Arial" w:hAnsi="Arial" w:cs="Arial"/>
      <w:vanish/>
      <w:sz w:val="16"/>
      <w:szCs w:val="16"/>
    </w:rPr>
  </w:style>
  <w:style w:type="paragraph" w:styleId="BalloonText">
    <w:name w:val="Balloon Text"/>
    <w:basedOn w:val="Normal"/>
    <w:semiHidden/>
    <w:rsid w:val="00D908AD"/>
    <w:rPr>
      <w:rFonts w:ascii="Tahoma" w:hAnsi="Tahoma" w:cs="Tahoma"/>
      <w:sz w:val="16"/>
      <w:szCs w:val="16"/>
    </w:rPr>
  </w:style>
  <w:style w:type="character" w:styleId="CommentReference">
    <w:name w:val="annotation reference"/>
    <w:basedOn w:val="DefaultParagraphFont"/>
    <w:semiHidden/>
    <w:rsid w:val="00BA2D53"/>
    <w:rPr>
      <w:sz w:val="16"/>
      <w:szCs w:val="16"/>
    </w:rPr>
  </w:style>
  <w:style w:type="paragraph" w:styleId="CommentText">
    <w:name w:val="annotation text"/>
    <w:basedOn w:val="Normal"/>
    <w:semiHidden/>
    <w:rsid w:val="00BA2D53"/>
    <w:rPr>
      <w:sz w:val="20"/>
      <w:szCs w:val="20"/>
    </w:rPr>
  </w:style>
  <w:style w:type="paragraph" w:styleId="CommentSubject">
    <w:name w:val="annotation subject"/>
    <w:basedOn w:val="CommentText"/>
    <w:next w:val="CommentText"/>
    <w:semiHidden/>
    <w:rsid w:val="00BA2D53"/>
    <w:rPr>
      <w:b/>
      <w:bCs/>
    </w:rPr>
  </w:style>
  <w:style w:type="paragraph" w:styleId="FootnoteText">
    <w:name w:val="footnote text"/>
    <w:basedOn w:val="Normal"/>
    <w:semiHidden/>
    <w:rsid w:val="0079119D"/>
    <w:rPr>
      <w:sz w:val="20"/>
      <w:szCs w:val="20"/>
    </w:rPr>
  </w:style>
  <w:style w:type="character" w:styleId="FootnoteReference">
    <w:name w:val="footnote reference"/>
    <w:basedOn w:val="DefaultParagraphFont"/>
    <w:semiHidden/>
    <w:rsid w:val="0079119D"/>
    <w:rPr>
      <w:vertAlign w:val="superscript"/>
    </w:rPr>
  </w:style>
  <w:style w:type="paragraph" w:styleId="DocumentMap">
    <w:name w:val="Document Map"/>
    <w:basedOn w:val="Normal"/>
    <w:semiHidden/>
    <w:rsid w:val="00385BA5"/>
    <w:pPr>
      <w:shd w:val="clear" w:color="auto" w:fill="000080"/>
    </w:pPr>
    <w:rPr>
      <w:rFonts w:ascii="Tahoma" w:hAnsi="Tahoma" w:cs="Tahoma"/>
      <w:sz w:val="20"/>
      <w:szCs w:val="20"/>
    </w:rPr>
  </w:style>
  <w:style w:type="paragraph" w:customStyle="1" w:styleId="Default">
    <w:name w:val="Default"/>
    <w:rsid w:val="0064349E"/>
    <w:pPr>
      <w:autoSpaceDE w:val="0"/>
      <w:autoSpaceDN w:val="0"/>
      <w:adjustRightInd w:val="0"/>
    </w:pPr>
    <w:rPr>
      <w:rFonts w:ascii="PPJHP O+ Melior" w:hAnsi="PPJHP O+ Melior" w:cs="PPJHP O+ Melio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239173">
      <w:bodyDiv w:val="1"/>
      <w:marLeft w:val="0"/>
      <w:marRight w:val="0"/>
      <w:marTop w:val="0"/>
      <w:marBottom w:val="0"/>
      <w:divBdr>
        <w:top w:val="none" w:sz="0" w:space="0" w:color="auto"/>
        <w:left w:val="none" w:sz="0" w:space="0" w:color="auto"/>
        <w:bottom w:val="none" w:sz="0" w:space="0" w:color="auto"/>
        <w:right w:val="none" w:sz="0" w:space="0" w:color="auto"/>
      </w:divBdr>
    </w:div>
    <w:div w:id="333803255">
      <w:bodyDiv w:val="1"/>
      <w:marLeft w:val="0"/>
      <w:marRight w:val="0"/>
      <w:marTop w:val="0"/>
      <w:marBottom w:val="0"/>
      <w:divBdr>
        <w:top w:val="none" w:sz="0" w:space="0" w:color="auto"/>
        <w:left w:val="none" w:sz="0" w:space="0" w:color="auto"/>
        <w:bottom w:val="none" w:sz="0" w:space="0" w:color="auto"/>
        <w:right w:val="none" w:sz="0" w:space="0" w:color="auto"/>
      </w:divBdr>
    </w:div>
    <w:div w:id="439692330">
      <w:bodyDiv w:val="1"/>
      <w:marLeft w:val="0"/>
      <w:marRight w:val="0"/>
      <w:marTop w:val="0"/>
      <w:marBottom w:val="0"/>
      <w:divBdr>
        <w:top w:val="none" w:sz="0" w:space="0" w:color="auto"/>
        <w:left w:val="none" w:sz="0" w:space="0" w:color="auto"/>
        <w:bottom w:val="none" w:sz="0" w:space="0" w:color="auto"/>
        <w:right w:val="none" w:sz="0" w:space="0" w:color="auto"/>
      </w:divBdr>
      <w:divsChild>
        <w:div w:id="555898523">
          <w:marLeft w:val="0"/>
          <w:marRight w:val="0"/>
          <w:marTop w:val="0"/>
          <w:marBottom w:val="0"/>
          <w:divBdr>
            <w:top w:val="none" w:sz="0" w:space="0" w:color="auto"/>
            <w:left w:val="none" w:sz="0" w:space="0" w:color="auto"/>
            <w:bottom w:val="none" w:sz="0" w:space="0" w:color="auto"/>
            <w:right w:val="none" w:sz="0" w:space="0" w:color="auto"/>
          </w:divBdr>
          <w:divsChild>
            <w:div w:id="1841970865">
              <w:marLeft w:val="0"/>
              <w:marRight w:val="0"/>
              <w:marTop w:val="0"/>
              <w:marBottom w:val="0"/>
              <w:divBdr>
                <w:top w:val="none" w:sz="0" w:space="0" w:color="auto"/>
                <w:left w:val="none" w:sz="0" w:space="0" w:color="auto"/>
                <w:bottom w:val="none" w:sz="0" w:space="0" w:color="auto"/>
                <w:right w:val="none" w:sz="0" w:space="0" w:color="auto"/>
              </w:divBdr>
              <w:divsChild>
                <w:div w:id="1988394332">
                  <w:marLeft w:val="0"/>
                  <w:marRight w:val="0"/>
                  <w:marTop w:val="0"/>
                  <w:marBottom w:val="0"/>
                  <w:divBdr>
                    <w:top w:val="none" w:sz="0" w:space="0" w:color="auto"/>
                    <w:left w:val="none" w:sz="0" w:space="0" w:color="auto"/>
                    <w:bottom w:val="none" w:sz="0" w:space="0" w:color="auto"/>
                    <w:right w:val="none" w:sz="0" w:space="0" w:color="auto"/>
                  </w:divBdr>
                  <w:divsChild>
                    <w:div w:id="449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9091">
      <w:bodyDiv w:val="1"/>
      <w:marLeft w:val="0"/>
      <w:marRight w:val="0"/>
      <w:marTop w:val="0"/>
      <w:marBottom w:val="0"/>
      <w:divBdr>
        <w:top w:val="none" w:sz="0" w:space="0" w:color="auto"/>
        <w:left w:val="none" w:sz="0" w:space="0" w:color="auto"/>
        <w:bottom w:val="none" w:sz="0" w:space="0" w:color="auto"/>
        <w:right w:val="none" w:sz="0" w:space="0" w:color="auto"/>
      </w:divBdr>
    </w:div>
    <w:div w:id="1049299963">
      <w:bodyDiv w:val="1"/>
      <w:marLeft w:val="0"/>
      <w:marRight w:val="0"/>
      <w:marTop w:val="0"/>
      <w:marBottom w:val="0"/>
      <w:divBdr>
        <w:top w:val="none" w:sz="0" w:space="0" w:color="auto"/>
        <w:left w:val="none" w:sz="0" w:space="0" w:color="auto"/>
        <w:bottom w:val="none" w:sz="0" w:space="0" w:color="auto"/>
        <w:right w:val="none" w:sz="0" w:space="0" w:color="auto"/>
      </w:divBdr>
    </w:div>
    <w:div w:id="1085615831">
      <w:bodyDiv w:val="1"/>
      <w:marLeft w:val="0"/>
      <w:marRight w:val="0"/>
      <w:marTop w:val="0"/>
      <w:marBottom w:val="0"/>
      <w:divBdr>
        <w:top w:val="none" w:sz="0" w:space="0" w:color="auto"/>
        <w:left w:val="none" w:sz="0" w:space="0" w:color="auto"/>
        <w:bottom w:val="none" w:sz="0" w:space="0" w:color="auto"/>
        <w:right w:val="none" w:sz="0" w:space="0" w:color="auto"/>
      </w:divBdr>
    </w:div>
    <w:div w:id="1096436244">
      <w:bodyDiv w:val="1"/>
      <w:marLeft w:val="0"/>
      <w:marRight w:val="360"/>
      <w:marTop w:val="0"/>
      <w:marBottom w:val="0"/>
      <w:divBdr>
        <w:top w:val="none" w:sz="0" w:space="0" w:color="auto"/>
        <w:left w:val="none" w:sz="0" w:space="0" w:color="auto"/>
        <w:bottom w:val="none" w:sz="0" w:space="0" w:color="auto"/>
        <w:right w:val="none" w:sz="0" w:space="0" w:color="auto"/>
      </w:divBdr>
      <w:divsChild>
        <w:div w:id="387147173">
          <w:marLeft w:val="240"/>
          <w:marRight w:val="240"/>
          <w:marTop w:val="0"/>
          <w:marBottom w:val="0"/>
          <w:divBdr>
            <w:top w:val="none" w:sz="0" w:space="0" w:color="auto"/>
            <w:left w:val="none" w:sz="0" w:space="0" w:color="auto"/>
            <w:bottom w:val="none" w:sz="0" w:space="0" w:color="auto"/>
            <w:right w:val="none" w:sz="0" w:space="0" w:color="auto"/>
          </w:divBdr>
        </w:div>
        <w:div w:id="1080902828">
          <w:marLeft w:val="240"/>
          <w:marRight w:val="240"/>
          <w:marTop w:val="0"/>
          <w:marBottom w:val="0"/>
          <w:divBdr>
            <w:top w:val="none" w:sz="0" w:space="0" w:color="auto"/>
            <w:left w:val="none" w:sz="0" w:space="0" w:color="auto"/>
            <w:bottom w:val="none" w:sz="0" w:space="0" w:color="auto"/>
            <w:right w:val="none" w:sz="0" w:space="0" w:color="auto"/>
          </w:divBdr>
        </w:div>
        <w:div w:id="1778134985">
          <w:marLeft w:val="240"/>
          <w:marRight w:val="240"/>
          <w:marTop w:val="0"/>
          <w:marBottom w:val="0"/>
          <w:divBdr>
            <w:top w:val="none" w:sz="0" w:space="0" w:color="auto"/>
            <w:left w:val="none" w:sz="0" w:space="0" w:color="auto"/>
            <w:bottom w:val="none" w:sz="0" w:space="0" w:color="auto"/>
            <w:right w:val="none" w:sz="0" w:space="0" w:color="auto"/>
          </w:divBdr>
          <w:divsChild>
            <w:div w:id="534806130">
              <w:marLeft w:val="240"/>
              <w:marRight w:val="0"/>
              <w:marTop w:val="0"/>
              <w:marBottom w:val="0"/>
              <w:divBdr>
                <w:top w:val="none" w:sz="0" w:space="0" w:color="auto"/>
                <w:left w:val="none" w:sz="0" w:space="0" w:color="auto"/>
                <w:bottom w:val="none" w:sz="0" w:space="0" w:color="auto"/>
                <w:right w:val="none" w:sz="0" w:space="0" w:color="auto"/>
              </w:divBdr>
            </w:div>
            <w:div w:id="918250035">
              <w:marLeft w:val="0"/>
              <w:marRight w:val="0"/>
              <w:marTop w:val="0"/>
              <w:marBottom w:val="0"/>
              <w:divBdr>
                <w:top w:val="none" w:sz="0" w:space="0" w:color="auto"/>
                <w:left w:val="none" w:sz="0" w:space="0" w:color="auto"/>
                <w:bottom w:val="none" w:sz="0" w:space="0" w:color="auto"/>
                <w:right w:val="none" w:sz="0" w:space="0" w:color="auto"/>
              </w:divBdr>
              <w:divsChild>
                <w:div w:id="476604057">
                  <w:marLeft w:val="240"/>
                  <w:marRight w:val="240"/>
                  <w:marTop w:val="0"/>
                  <w:marBottom w:val="0"/>
                  <w:divBdr>
                    <w:top w:val="none" w:sz="0" w:space="0" w:color="auto"/>
                    <w:left w:val="none" w:sz="0" w:space="0" w:color="auto"/>
                    <w:bottom w:val="none" w:sz="0" w:space="0" w:color="auto"/>
                    <w:right w:val="none" w:sz="0" w:space="0" w:color="auto"/>
                  </w:divBdr>
                  <w:divsChild>
                    <w:div w:id="76291619">
                      <w:marLeft w:val="240"/>
                      <w:marRight w:val="0"/>
                      <w:marTop w:val="0"/>
                      <w:marBottom w:val="0"/>
                      <w:divBdr>
                        <w:top w:val="none" w:sz="0" w:space="0" w:color="auto"/>
                        <w:left w:val="none" w:sz="0" w:space="0" w:color="auto"/>
                        <w:bottom w:val="none" w:sz="0" w:space="0" w:color="auto"/>
                        <w:right w:val="none" w:sz="0" w:space="0" w:color="auto"/>
                      </w:divBdr>
                    </w:div>
                    <w:div w:id="927737119">
                      <w:marLeft w:val="0"/>
                      <w:marRight w:val="0"/>
                      <w:marTop w:val="0"/>
                      <w:marBottom w:val="0"/>
                      <w:divBdr>
                        <w:top w:val="none" w:sz="0" w:space="0" w:color="auto"/>
                        <w:left w:val="none" w:sz="0" w:space="0" w:color="auto"/>
                        <w:bottom w:val="none" w:sz="0" w:space="0" w:color="auto"/>
                        <w:right w:val="none" w:sz="0" w:space="0" w:color="auto"/>
                      </w:divBdr>
                      <w:divsChild>
                        <w:div w:id="360012664">
                          <w:marLeft w:val="240"/>
                          <w:marRight w:val="240"/>
                          <w:marTop w:val="0"/>
                          <w:marBottom w:val="0"/>
                          <w:divBdr>
                            <w:top w:val="none" w:sz="0" w:space="0" w:color="auto"/>
                            <w:left w:val="none" w:sz="0" w:space="0" w:color="auto"/>
                            <w:bottom w:val="none" w:sz="0" w:space="0" w:color="auto"/>
                            <w:right w:val="none" w:sz="0" w:space="0" w:color="auto"/>
                          </w:divBdr>
                          <w:divsChild>
                            <w:div w:id="123426503">
                              <w:marLeft w:val="240"/>
                              <w:marRight w:val="0"/>
                              <w:marTop w:val="0"/>
                              <w:marBottom w:val="0"/>
                              <w:divBdr>
                                <w:top w:val="none" w:sz="0" w:space="0" w:color="auto"/>
                                <w:left w:val="none" w:sz="0" w:space="0" w:color="auto"/>
                                <w:bottom w:val="none" w:sz="0" w:space="0" w:color="auto"/>
                                <w:right w:val="none" w:sz="0" w:space="0" w:color="auto"/>
                              </w:divBdr>
                            </w:div>
                            <w:div w:id="1966540914">
                              <w:marLeft w:val="0"/>
                              <w:marRight w:val="0"/>
                              <w:marTop w:val="0"/>
                              <w:marBottom w:val="0"/>
                              <w:divBdr>
                                <w:top w:val="none" w:sz="0" w:space="0" w:color="auto"/>
                                <w:left w:val="none" w:sz="0" w:space="0" w:color="auto"/>
                                <w:bottom w:val="none" w:sz="0" w:space="0" w:color="auto"/>
                                <w:right w:val="none" w:sz="0" w:space="0" w:color="auto"/>
                              </w:divBdr>
                              <w:divsChild>
                                <w:div w:id="237401672">
                                  <w:marLeft w:val="240"/>
                                  <w:marRight w:val="240"/>
                                  <w:marTop w:val="0"/>
                                  <w:marBottom w:val="0"/>
                                  <w:divBdr>
                                    <w:top w:val="none" w:sz="0" w:space="0" w:color="auto"/>
                                    <w:left w:val="none" w:sz="0" w:space="0" w:color="auto"/>
                                    <w:bottom w:val="none" w:sz="0" w:space="0" w:color="auto"/>
                                    <w:right w:val="none" w:sz="0" w:space="0" w:color="auto"/>
                                  </w:divBdr>
                                  <w:divsChild>
                                    <w:div w:id="2119637408">
                                      <w:marLeft w:val="240"/>
                                      <w:marRight w:val="0"/>
                                      <w:marTop w:val="0"/>
                                      <w:marBottom w:val="0"/>
                                      <w:divBdr>
                                        <w:top w:val="none" w:sz="0" w:space="0" w:color="auto"/>
                                        <w:left w:val="none" w:sz="0" w:space="0" w:color="auto"/>
                                        <w:bottom w:val="none" w:sz="0" w:space="0" w:color="auto"/>
                                        <w:right w:val="none" w:sz="0" w:space="0" w:color="auto"/>
                                      </w:divBdr>
                                    </w:div>
                                  </w:divsChild>
                                </w:div>
                                <w:div w:id="861825461">
                                  <w:marLeft w:val="240"/>
                                  <w:marRight w:val="240"/>
                                  <w:marTop w:val="0"/>
                                  <w:marBottom w:val="0"/>
                                  <w:divBdr>
                                    <w:top w:val="none" w:sz="0" w:space="0" w:color="auto"/>
                                    <w:left w:val="none" w:sz="0" w:space="0" w:color="auto"/>
                                    <w:bottom w:val="none" w:sz="0" w:space="0" w:color="auto"/>
                                    <w:right w:val="none" w:sz="0" w:space="0" w:color="auto"/>
                                  </w:divBdr>
                                  <w:divsChild>
                                    <w:div w:id="853150405">
                                      <w:marLeft w:val="240"/>
                                      <w:marRight w:val="0"/>
                                      <w:marTop w:val="0"/>
                                      <w:marBottom w:val="0"/>
                                      <w:divBdr>
                                        <w:top w:val="none" w:sz="0" w:space="0" w:color="auto"/>
                                        <w:left w:val="none" w:sz="0" w:space="0" w:color="auto"/>
                                        <w:bottom w:val="none" w:sz="0" w:space="0" w:color="auto"/>
                                        <w:right w:val="none" w:sz="0" w:space="0" w:color="auto"/>
                                      </w:divBdr>
                                    </w:div>
                                  </w:divsChild>
                                </w:div>
                                <w:div w:id="926034504">
                                  <w:marLeft w:val="240"/>
                                  <w:marRight w:val="240"/>
                                  <w:marTop w:val="0"/>
                                  <w:marBottom w:val="0"/>
                                  <w:divBdr>
                                    <w:top w:val="none" w:sz="0" w:space="0" w:color="auto"/>
                                    <w:left w:val="none" w:sz="0" w:space="0" w:color="auto"/>
                                    <w:bottom w:val="none" w:sz="0" w:space="0" w:color="auto"/>
                                    <w:right w:val="none" w:sz="0" w:space="0" w:color="auto"/>
                                  </w:divBdr>
                                  <w:divsChild>
                                    <w:div w:id="1340154247">
                                      <w:marLeft w:val="240"/>
                                      <w:marRight w:val="0"/>
                                      <w:marTop w:val="0"/>
                                      <w:marBottom w:val="0"/>
                                      <w:divBdr>
                                        <w:top w:val="none" w:sz="0" w:space="0" w:color="auto"/>
                                        <w:left w:val="none" w:sz="0" w:space="0" w:color="auto"/>
                                        <w:bottom w:val="none" w:sz="0" w:space="0" w:color="auto"/>
                                        <w:right w:val="none" w:sz="0" w:space="0" w:color="auto"/>
                                      </w:divBdr>
                                    </w:div>
                                  </w:divsChild>
                                </w:div>
                                <w:div w:id="1675262670">
                                  <w:marLeft w:val="240"/>
                                  <w:marRight w:val="240"/>
                                  <w:marTop w:val="0"/>
                                  <w:marBottom w:val="0"/>
                                  <w:divBdr>
                                    <w:top w:val="none" w:sz="0" w:space="0" w:color="auto"/>
                                    <w:left w:val="none" w:sz="0" w:space="0" w:color="auto"/>
                                    <w:bottom w:val="none" w:sz="0" w:space="0" w:color="auto"/>
                                    <w:right w:val="none" w:sz="0" w:space="0" w:color="auto"/>
                                  </w:divBdr>
                                  <w:divsChild>
                                    <w:div w:id="926109827">
                                      <w:marLeft w:val="240"/>
                                      <w:marRight w:val="0"/>
                                      <w:marTop w:val="0"/>
                                      <w:marBottom w:val="0"/>
                                      <w:divBdr>
                                        <w:top w:val="none" w:sz="0" w:space="0" w:color="auto"/>
                                        <w:left w:val="none" w:sz="0" w:space="0" w:color="auto"/>
                                        <w:bottom w:val="none" w:sz="0" w:space="0" w:color="auto"/>
                                        <w:right w:val="none" w:sz="0" w:space="0" w:color="auto"/>
                                      </w:divBdr>
                                    </w:div>
                                  </w:divsChild>
                                </w:div>
                                <w:div w:id="1792745067">
                                  <w:marLeft w:val="240"/>
                                  <w:marRight w:val="240"/>
                                  <w:marTop w:val="0"/>
                                  <w:marBottom w:val="0"/>
                                  <w:divBdr>
                                    <w:top w:val="none" w:sz="0" w:space="0" w:color="auto"/>
                                    <w:left w:val="none" w:sz="0" w:space="0" w:color="auto"/>
                                    <w:bottom w:val="none" w:sz="0" w:space="0" w:color="auto"/>
                                    <w:right w:val="none" w:sz="0" w:space="0" w:color="auto"/>
                                  </w:divBdr>
                                  <w:divsChild>
                                    <w:div w:id="1291784469">
                                      <w:marLeft w:val="240"/>
                                      <w:marRight w:val="0"/>
                                      <w:marTop w:val="0"/>
                                      <w:marBottom w:val="0"/>
                                      <w:divBdr>
                                        <w:top w:val="none" w:sz="0" w:space="0" w:color="auto"/>
                                        <w:left w:val="none" w:sz="0" w:space="0" w:color="auto"/>
                                        <w:bottom w:val="none" w:sz="0" w:space="0" w:color="auto"/>
                                        <w:right w:val="none" w:sz="0" w:space="0" w:color="auto"/>
                                      </w:divBdr>
                                    </w:div>
                                  </w:divsChild>
                                </w:div>
                                <w:div w:id="1825311634">
                                  <w:marLeft w:val="0"/>
                                  <w:marRight w:val="0"/>
                                  <w:marTop w:val="0"/>
                                  <w:marBottom w:val="0"/>
                                  <w:divBdr>
                                    <w:top w:val="none" w:sz="0" w:space="0" w:color="auto"/>
                                    <w:left w:val="none" w:sz="0" w:space="0" w:color="auto"/>
                                    <w:bottom w:val="none" w:sz="0" w:space="0" w:color="auto"/>
                                    <w:right w:val="none" w:sz="0" w:space="0" w:color="auto"/>
                                  </w:divBdr>
                                </w:div>
                                <w:div w:id="1905794813">
                                  <w:marLeft w:val="240"/>
                                  <w:marRight w:val="240"/>
                                  <w:marTop w:val="0"/>
                                  <w:marBottom w:val="0"/>
                                  <w:divBdr>
                                    <w:top w:val="none" w:sz="0" w:space="0" w:color="auto"/>
                                    <w:left w:val="none" w:sz="0" w:space="0" w:color="auto"/>
                                    <w:bottom w:val="none" w:sz="0" w:space="0" w:color="auto"/>
                                    <w:right w:val="none" w:sz="0" w:space="0" w:color="auto"/>
                                  </w:divBdr>
                                  <w:divsChild>
                                    <w:div w:id="21411422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30375">
                          <w:marLeft w:val="240"/>
                          <w:marRight w:val="240"/>
                          <w:marTop w:val="0"/>
                          <w:marBottom w:val="0"/>
                          <w:divBdr>
                            <w:top w:val="none" w:sz="0" w:space="0" w:color="auto"/>
                            <w:left w:val="none" w:sz="0" w:space="0" w:color="auto"/>
                            <w:bottom w:val="none" w:sz="0" w:space="0" w:color="auto"/>
                            <w:right w:val="none" w:sz="0" w:space="0" w:color="auto"/>
                          </w:divBdr>
                          <w:divsChild>
                            <w:div w:id="524830820">
                              <w:marLeft w:val="0"/>
                              <w:marRight w:val="0"/>
                              <w:marTop w:val="0"/>
                              <w:marBottom w:val="0"/>
                              <w:divBdr>
                                <w:top w:val="none" w:sz="0" w:space="0" w:color="auto"/>
                                <w:left w:val="none" w:sz="0" w:space="0" w:color="auto"/>
                                <w:bottom w:val="none" w:sz="0" w:space="0" w:color="auto"/>
                                <w:right w:val="none" w:sz="0" w:space="0" w:color="auto"/>
                              </w:divBdr>
                              <w:divsChild>
                                <w:div w:id="977758220">
                                  <w:marLeft w:val="240"/>
                                  <w:marRight w:val="240"/>
                                  <w:marTop w:val="0"/>
                                  <w:marBottom w:val="0"/>
                                  <w:divBdr>
                                    <w:top w:val="none" w:sz="0" w:space="0" w:color="auto"/>
                                    <w:left w:val="none" w:sz="0" w:space="0" w:color="auto"/>
                                    <w:bottom w:val="none" w:sz="0" w:space="0" w:color="auto"/>
                                    <w:right w:val="none" w:sz="0" w:space="0" w:color="auto"/>
                                  </w:divBdr>
                                  <w:divsChild>
                                    <w:div w:id="171267943">
                                      <w:marLeft w:val="240"/>
                                      <w:marRight w:val="0"/>
                                      <w:marTop w:val="0"/>
                                      <w:marBottom w:val="0"/>
                                      <w:divBdr>
                                        <w:top w:val="none" w:sz="0" w:space="0" w:color="auto"/>
                                        <w:left w:val="none" w:sz="0" w:space="0" w:color="auto"/>
                                        <w:bottom w:val="none" w:sz="0" w:space="0" w:color="auto"/>
                                        <w:right w:val="none" w:sz="0" w:space="0" w:color="auto"/>
                                      </w:divBdr>
                                    </w:div>
                                  </w:divsChild>
                                </w:div>
                                <w:div w:id="1079718012">
                                  <w:marLeft w:val="0"/>
                                  <w:marRight w:val="0"/>
                                  <w:marTop w:val="0"/>
                                  <w:marBottom w:val="0"/>
                                  <w:divBdr>
                                    <w:top w:val="none" w:sz="0" w:space="0" w:color="auto"/>
                                    <w:left w:val="none" w:sz="0" w:space="0" w:color="auto"/>
                                    <w:bottom w:val="none" w:sz="0" w:space="0" w:color="auto"/>
                                    <w:right w:val="none" w:sz="0" w:space="0" w:color="auto"/>
                                  </w:divBdr>
                                </w:div>
                                <w:div w:id="1800611759">
                                  <w:marLeft w:val="240"/>
                                  <w:marRight w:val="240"/>
                                  <w:marTop w:val="0"/>
                                  <w:marBottom w:val="0"/>
                                  <w:divBdr>
                                    <w:top w:val="none" w:sz="0" w:space="0" w:color="auto"/>
                                    <w:left w:val="none" w:sz="0" w:space="0" w:color="auto"/>
                                    <w:bottom w:val="none" w:sz="0" w:space="0" w:color="auto"/>
                                    <w:right w:val="none" w:sz="0" w:space="0" w:color="auto"/>
                                  </w:divBdr>
                                  <w:divsChild>
                                    <w:div w:id="39441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0622183">
                              <w:marLeft w:val="240"/>
                              <w:marRight w:val="0"/>
                              <w:marTop w:val="0"/>
                              <w:marBottom w:val="0"/>
                              <w:divBdr>
                                <w:top w:val="none" w:sz="0" w:space="0" w:color="auto"/>
                                <w:left w:val="none" w:sz="0" w:space="0" w:color="auto"/>
                                <w:bottom w:val="none" w:sz="0" w:space="0" w:color="auto"/>
                                <w:right w:val="none" w:sz="0" w:space="0" w:color="auto"/>
                              </w:divBdr>
                            </w:div>
                          </w:divsChild>
                        </w:div>
                        <w:div w:id="1016611352">
                          <w:marLeft w:val="0"/>
                          <w:marRight w:val="0"/>
                          <w:marTop w:val="0"/>
                          <w:marBottom w:val="0"/>
                          <w:divBdr>
                            <w:top w:val="none" w:sz="0" w:space="0" w:color="auto"/>
                            <w:left w:val="none" w:sz="0" w:space="0" w:color="auto"/>
                            <w:bottom w:val="none" w:sz="0" w:space="0" w:color="auto"/>
                            <w:right w:val="none" w:sz="0" w:space="0" w:color="auto"/>
                          </w:divBdr>
                        </w:div>
                        <w:div w:id="1062757810">
                          <w:marLeft w:val="240"/>
                          <w:marRight w:val="240"/>
                          <w:marTop w:val="0"/>
                          <w:marBottom w:val="0"/>
                          <w:divBdr>
                            <w:top w:val="none" w:sz="0" w:space="0" w:color="auto"/>
                            <w:left w:val="none" w:sz="0" w:space="0" w:color="auto"/>
                            <w:bottom w:val="none" w:sz="0" w:space="0" w:color="auto"/>
                            <w:right w:val="none" w:sz="0" w:space="0" w:color="auto"/>
                          </w:divBdr>
                          <w:divsChild>
                            <w:div w:id="147481488">
                              <w:marLeft w:val="0"/>
                              <w:marRight w:val="0"/>
                              <w:marTop w:val="0"/>
                              <w:marBottom w:val="0"/>
                              <w:divBdr>
                                <w:top w:val="none" w:sz="0" w:space="0" w:color="auto"/>
                                <w:left w:val="none" w:sz="0" w:space="0" w:color="auto"/>
                                <w:bottom w:val="none" w:sz="0" w:space="0" w:color="auto"/>
                                <w:right w:val="none" w:sz="0" w:space="0" w:color="auto"/>
                              </w:divBdr>
                              <w:divsChild>
                                <w:div w:id="35547864">
                                  <w:marLeft w:val="0"/>
                                  <w:marRight w:val="0"/>
                                  <w:marTop w:val="0"/>
                                  <w:marBottom w:val="0"/>
                                  <w:divBdr>
                                    <w:top w:val="none" w:sz="0" w:space="0" w:color="auto"/>
                                    <w:left w:val="none" w:sz="0" w:space="0" w:color="auto"/>
                                    <w:bottom w:val="none" w:sz="0" w:space="0" w:color="auto"/>
                                    <w:right w:val="none" w:sz="0" w:space="0" w:color="auto"/>
                                  </w:divBdr>
                                </w:div>
                                <w:div w:id="268778120">
                                  <w:marLeft w:val="240"/>
                                  <w:marRight w:val="240"/>
                                  <w:marTop w:val="0"/>
                                  <w:marBottom w:val="0"/>
                                  <w:divBdr>
                                    <w:top w:val="none" w:sz="0" w:space="0" w:color="auto"/>
                                    <w:left w:val="none" w:sz="0" w:space="0" w:color="auto"/>
                                    <w:bottom w:val="none" w:sz="0" w:space="0" w:color="auto"/>
                                    <w:right w:val="none" w:sz="0" w:space="0" w:color="auto"/>
                                  </w:divBdr>
                                  <w:divsChild>
                                    <w:div w:id="1117338585">
                                      <w:marLeft w:val="240"/>
                                      <w:marRight w:val="0"/>
                                      <w:marTop w:val="0"/>
                                      <w:marBottom w:val="0"/>
                                      <w:divBdr>
                                        <w:top w:val="none" w:sz="0" w:space="0" w:color="auto"/>
                                        <w:left w:val="none" w:sz="0" w:space="0" w:color="auto"/>
                                        <w:bottom w:val="none" w:sz="0" w:space="0" w:color="auto"/>
                                        <w:right w:val="none" w:sz="0" w:space="0" w:color="auto"/>
                                      </w:divBdr>
                                    </w:div>
                                  </w:divsChild>
                                </w:div>
                                <w:div w:id="331690745">
                                  <w:marLeft w:val="240"/>
                                  <w:marRight w:val="240"/>
                                  <w:marTop w:val="0"/>
                                  <w:marBottom w:val="0"/>
                                  <w:divBdr>
                                    <w:top w:val="none" w:sz="0" w:space="0" w:color="auto"/>
                                    <w:left w:val="none" w:sz="0" w:space="0" w:color="auto"/>
                                    <w:bottom w:val="none" w:sz="0" w:space="0" w:color="auto"/>
                                    <w:right w:val="none" w:sz="0" w:space="0" w:color="auto"/>
                                  </w:divBdr>
                                  <w:divsChild>
                                    <w:div w:id="358165524">
                                      <w:marLeft w:val="240"/>
                                      <w:marRight w:val="0"/>
                                      <w:marTop w:val="0"/>
                                      <w:marBottom w:val="0"/>
                                      <w:divBdr>
                                        <w:top w:val="none" w:sz="0" w:space="0" w:color="auto"/>
                                        <w:left w:val="none" w:sz="0" w:space="0" w:color="auto"/>
                                        <w:bottom w:val="none" w:sz="0" w:space="0" w:color="auto"/>
                                        <w:right w:val="none" w:sz="0" w:space="0" w:color="auto"/>
                                      </w:divBdr>
                                    </w:div>
                                  </w:divsChild>
                                </w:div>
                                <w:div w:id="508719292">
                                  <w:marLeft w:val="240"/>
                                  <w:marRight w:val="240"/>
                                  <w:marTop w:val="0"/>
                                  <w:marBottom w:val="0"/>
                                  <w:divBdr>
                                    <w:top w:val="none" w:sz="0" w:space="0" w:color="auto"/>
                                    <w:left w:val="none" w:sz="0" w:space="0" w:color="auto"/>
                                    <w:bottom w:val="none" w:sz="0" w:space="0" w:color="auto"/>
                                    <w:right w:val="none" w:sz="0" w:space="0" w:color="auto"/>
                                  </w:divBdr>
                                  <w:divsChild>
                                    <w:div w:id="391393424">
                                      <w:marLeft w:val="240"/>
                                      <w:marRight w:val="0"/>
                                      <w:marTop w:val="0"/>
                                      <w:marBottom w:val="0"/>
                                      <w:divBdr>
                                        <w:top w:val="none" w:sz="0" w:space="0" w:color="auto"/>
                                        <w:left w:val="none" w:sz="0" w:space="0" w:color="auto"/>
                                        <w:bottom w:val="none" w:sz="0" w:space="0" w:color="auto"/>
                                        <w:right w:val="none" w:sz="0" w:space="0" w:color="auto"/>
                                      </w:divBdr>
                                    </w:div>
                                  </w:divsChild>
                                </w:div>
                                <w:div w:id="531462671">
                                  <w:marLeft w:val="240"/>
                                  <w:marRight w:val="240"/>
                                  <w:marTop w:val="0"/>
                                  <w:marBottom w:val="0"/>
                                  <w:divBdr>
                                    <w:top w:val="none" w:sz="0" w:space="0" w:color="auto"/>
                                    <w:left w:val="none" w:sz="0" w:space="0" w:color="auto"/>
                                    <w:bottom w:val="none" w:sz="0" w:space="0" w:color="auto"/>
                                    <w:right w:val="none" w:sz="0" w:space="0" w:color="auto"/>
                                  </w:divBdr>
                                  <w:divsChild>
                                    <w:div w:id="93526689">
                                      <w:marLeft w:val="240"/>
                                      <w:marRight w:val="0"/>
                                      <w:marTop w:val="0"/>
                                      <w:marBottom w:val="0"/>
                                      <w:divBdr>
                                        <w:top w:val="none" w:sz="0" w:space="0" w:color="auto"/>
                                        <w:left w:val="none" w:sz="0" w:space="0" w:color="auto"/>
                                        <w:bottom w:val="none" w:sz="0" w:space="0" w:color="auto"/>
                                        <w:right w:val="none" w:sz="0" w:space="0" w:color="auto"/>
                                      </w:divBdr>
                                    </w:div>
                                  </w:divsChild>
                                </w:div>
                                <w:div w:id="749277786">
                                  <w:marLeft w:val="240"/>
                                  <w:marRight w:val="240"/>
                                  <w:marTop w:val="0"/>
                                  <w:marBottom w:val="0"/>
                                  <w:divBdr>
                                    <w:top w:val="none" w:sz="0" w:space="0" w:color="auto"/>
                                    <w:left w:val="none" w:sz="0" w:space="0" w:color="auto"/>
                                    <w:bottom w:val="none" w:sz="0" w:space="0" w:color="auto"/>
                                    <w:right w:val="none" w:sz="0" w:space="0" w:color="auto"/>
                                  </w:divBdr>
                                  <w:divsChild>
                                    <w:div w:id="1477334320">
                                      <w:marLeft w:val="240"/>
                                      <w:marRight w:val="0"/>
                                      <w:marTop w:val="0"/>
                                      <w:marBottom w:val="0"/>
                                      <w:divBdr>
                                        <w:top w:val="none" w:sz="0" w:space="0" w:color="auto"/>
                                        <w:left w:val="none" w:sz="0" w:space="0" w:color="auto"/>
                                        <w:bottom w:val="none" w:sz="0" w:space="0" w:color="auto"/>
                                        <w:right w:val="none" w:sz="0" w:space="0" w:color="auto"/>
                                      </w:divBdr>
                                    </w:div>
                                  </w:divsChild>
                                </w:div>
                                <w:div w:id="781610100">
                                  <w:marLeft w:val="240"/>
                                  <w:marRight w:val="240"/>
                                  <w:marTop w:val="0"/>
                                  <w:marBottom w:val="0"/>
                                  <w:divBdr>
                                    <w:top w:val="none" w:sz="0" w:space="0" w:color="auto"/>
                                    <w:left w:val="none" w:sz="0" w:space="0" w:color="auto"/>
                                    <w:bottom w:val="none" w:sz="0" w:space="0" w:color="auto"/>
                                    <w:right w:val="none" w:sz="0" w:space="0" w:color="auto"/>
                                  </w:divBdr>
                                  <w:divsChild>
                                    <w:div w:id="14888944">
                                      <w:marLeft w:val="240"/>
                                      <w:marRight w:val="0"/>
                                      <w:marTop w:val="0"/>
                                      <w:marBottom w:val="0"/>
                                      <w:divBdr>
                                        <w:top w:val="none" w:sz="0" w:space="0" w:color="auto"/>
                                        <w:left w:val="none" w:sz="0" w:space="0" w:color="auto"/>
                                        <w:bottom w:val="none" w:sz="0" w:space="0" w:color="auto"/>
                                        <w:right w:val="none" w:sz="0" w:space="0" w:color="auto"/>
                                      </w:divBdr>
                                    </w:div>
                                  </w:divsChild>
                                </w:div>
                                <w:div w:id="1039284911">
                                  <w:marLeft w:val="240"/>
                                  <w:marRight w:val="240"/>
                                  <w:marTop w:val="0"/>
                                  <w:marBottom w:val="0"/>
                                  <w:divBdr>
                                    <w:top w:val="none" w:sz="0" w:space="0" w:color="auto"/>
                                    <w:left w:val="none" w:sz="0" w:space="0" w:color="auto"/>
                                    <w:bottom w:val="none" w:sz="0" w:space="0" w:color="auto"/>
                                    <w:right w:val="none" w:sz="0" w:space="0" w:color="auto"/>
                                  </w:divBdr>
                                  <w:divsChild>
                                    <w:div w:id="1182931441">
                                      <w:marLeft w:val="240"/>
                                      <w:marRight w:val="0"/>
                                      <w:marTop w:val="0"/>
                                      <w:marBottom w:val="0"/>
                                      <w:divBdr>
                                        <w:top w:val="none" w:sz="0" w:space="0" w:color="auto"/>
                                        <w:left w:val="none" w:sz="0" w:space="0" w:color="auto"/>
                                        <w:bottom w:val="none" w:sz="0" w:space="0" w:color="auto"/>
                                        <w:right w:val="none" w:sz="0" w:space="0" w:color="auto"/>
                                      </w:divBdr>
                                    </w:div>
                                  </w:divsChild>
                                </w:div>
                                <w:div w:id="1100566897">
                                  <w:marLeft w:val="240"/>
                                  <w:marRight w:val="240"/>
                                  <w:marTop w:val="0"/>
                                  <w:marBottom w:val="0"/>
                                  <w:divBdr>
                                    <w:top w:val="none" w:sz="0" w:space="0" w:color="auto"/>
                                    <w:left w:val="none" w:sz="0" w:space="0" w:color="auto"/>
                                    <w:bottom w:val="none" w:sz="0" w:space="0" w:color="auto"/>
                                    <w:right w:val="none" w:sz="0" w:space="0" w:color="auto"/>
                                  </w:divBdr>
                                  <w:divsChild>
                                    <w:div w:id="892036275">
                                      <w:marLeft w:val="240"/>
                                      <w:marRight w:val="0"/>
                                      <w:marTop w:val="0"/>
                                      <w:marBottom w:val="0"/>
                                      <w:divBdr>
                                        <w:top w:val="none" w:sz="0" w:space="0" w:color="auto"/>
                                        <w:left w:val="none" w:sz="0" w:space="0" w:color="auto"/>
                                        <w:bottom w:val="none" w:sz="0" w:space="0" w:color="auto"/>
                                        <w:right w:val="none" w:sz="0" w:space="0" w:color="auto"/>
                                      </w:divBdr>
                                    </w:div>
                                  </w:divsChild>
                                </w:div>
                                <w:div w:id="1185247658">
                                  <w:marLeft w:val="240"/>
                                  <w:marRight w:val="240"/>
                                  <w:marTop w:val="0"/>
                                  <w:marBottom w:val="0"/>
                                  <w:divBdr>
                                    <w:top w:val="none" w:sz="0" w:space="0" w:color="auto"/>
                                    <w:left w:val="none" w:sz="0" w:space="0" w:color="auto"/>
                                    <w:bottom w:val="none" w:sz="0" w:space="0" w:color="auto"/>
                                    <w:right w:val="none" w:sz="0" w:space="0" w:color="auto"/>
                                  </w:divBdr>
                                  <w:divsChild>
                                    <w:div w:id="1878656829">
                                      <w:marLeft w:val="240"/>
                                      <w:marRight w:val="0"/>
                                      <w:marTop w:val="0"/>
                                      <w:marBottom w:val="0"/>
                                      <w:divBdr>
                                        <w:top w:val="none" w:sz="0" w:space="0" w:color="auto"/>
                                        <w:left w:val="none" w:sz="0" w:space="0" w:color="auto"/>
                                        <w:bottom w:val="none" w:sz="0" w:space="0" w:color="auto"/>
                                        <w:right w:val="none" w:sz="0" w:space="0" w:color="auto"/>
                                      </w:divBdr>
                                    </w:div>
                                  </w:divsChild>
                                </w:div>
                                <w:div w:id="1225065526">
                                  <w:marLeft w:val="240"/>
                                  <w:marRight w:val="240"/>
                                  <w:marTop w:val="0"/>
                                  <w:marBottom w:val="0"/>
                                  <w:divBdr>
                                    <w:top w:val="none" w:sz="0" w:space="0" w:color="auto"/>
                                    <w:left w:val="none" w:sz="0" w:space="0" w:color="auto"/>
                                    <w:bottom w:val="none" w:sz="0" w:space="0" w:color="auto"/>
                                    <w:right w:val="none" w:sz="0" w:space="0" w:color="auto"/>
                                  </w:divBdr>
                                  <w:divsChild>
                                    <w:div w:id="126776347">
                                      <w:marLeft w:val="240"/>
                                      <w:marRight w:val="0"/>
                                      <w:marTop w:val="0"/>
                                      <w:marBottom w:val="0"/>
                                      <w:divBdr>
                                        <w:top w:val="none" w:sz="0" w:space="0" w:color="auto"/>
                                        <w:left w:val="none" w:sz="0" w:space="0" w:color="auto"/>
                                        <w:bottom w:val="none" w:sz="0" w:space="0" w:color="auto"/>
                                        <w:right w:val="none" w:sz="0" w:space="0" w:color="auto"/>
                                      </w:divBdr>
                                    </w:div>
                                  </w:divsChild>
                                </w:div>
                                <w:div w:id="1300652948">
                                  <w:marLeft w:val="240"/>
                                  <w:marRight w:val="240"/>
                                  <w:marTop w:val="0"/>
                                  <w:marBottom w:val="0"/>
                                  <w:divBdr>
                                    <w:top w:val="none" w:sz="0" w:space="0" w:color="auto"/>
                                    <w:left w:val="none" w:sz="0" w:space="0" w:color="auto"/>
                                    <w:bottom w:val="none" w:sz="0" w:space="0" w:color="auto"/>
                                    <w:right w:val="none" w:sz="0" w:space="0" w:color="auto"/>
                                  </w:divBdr>
                                  <w:divsChild>
                                    <w:div w:id="1179930591">
                                      <w:marLeft w:val="240"/>
                                      <w:marRight w:val="0"/>
                                      <w:marTop w:val="0"/>
                                      <w:marBottom w:val="0"/>
                                      <w:divBdr>
                                        <w:top w:val="none" w:sz="0" w:space="0" w:color="auto"/>
                                        <w:left w:val="none" w:sz="0" w:space="0" w:color="auto"/>
                                        <w:bottom w:val="none" w:sz="0" w:space="0" w:color="auto"/>
                                        <w:right w:val="none" w:sz="0" w:space="0" w:color="auto"/>
                                      </w:divBdr>
                                    </w:div>
                                  </w:divsChild>
                                </w:div>
                                <w:div w:id="1596329440">
                                  <w:marLeft w:val="240"/>
                                  <w:marRight w:val="240"/>
                                  <w:marTop w:val="0"/>
                                  <w:marBottom w:val="0"/>
                                  <w:divBdr>
                                    <w:top w:val="none" w:sz="0" w:space="0" w:color="auto"/>
                                    <w:left w:val="none" w:sz="0" w:space="0" w:color="auto"/>
                                    <w:bottom w:val="none" w:sz="0" w:space="0" w:color="auto"/>
                                    <w:right w:val="none" w:sz="0" w:space="0" w:color="auto"/>
                                  </w:divBdr>
                                  <w:divsChild>
                                    <w:div w:id="1280916130">
                                      <w:marLeft w:val="240"/>
                                      <w:marRight w:val="0"/>
                                      <w:marTop w:val="0"/>
                                      <w:marBottom w:val="0"/>
                                      <w:divBdr>
                                        <w:top w:val="none" w:sz="0" w:space="0" w:color="auto"/>
                                        <w:left w:val="none" w:sz="0" w:space="0" w:color="auto"/>
                                        <w:bottom w:val="none" w:sz="0" w:space="0" w:color="auto"/>
                                        <w:right w:val="none" w:sz="0" w:space="0" w:color="auto"/>
                                      </w:divBdr>
                                    </w:div>
                                  </w:divsChild>
                                </w:div>
                                <w:div w:id="1775592205">
                                  <w:marLeft w:val="240"/>
                                  <w:marRight w:val="240"/>
                                  <w:marTop w:val="0"/>
                                  <w:marBottom w:val="0"/>
                                  <w:divBdr>
                                    <w:top w:val="none" w:sz="0" w:space="0" w:color="auto"/>
                                    <w:left w:val="none" w:sz="0" w:space="0" w:color="auto"/>
                                    <w:bottom w:val="none" w:sz="0" w:space="0" w:color="auto"/>
                                    <w:right w:val="none" w:sz="0" w:space="0" w:color="auto"/>
                                  </w:divBdr>
                                  <w:divsChild>
                                    <w:div w:id="1483234176">
                                      <w:marLeft w:val="240"/>
                                      <w:marRight w:val="0"/>
                                      <w:marTop w:val="0"/>
                                      <w:marBottom w:val="0"/>
                                      <w:divBdr>
                                        <w:top w:val="none" w:sz="0" w:space="0" w:color="auto"/>
                                        <w:left w:val="none" w:sz="0" w:space="0" w:color="auto"/>
                                        <w:bottom w:val="none" w:sz="0" w:space="0" w:color="auto"/>
                                        <w:right w:val="none" w:sz="0" w:space="0" w:color="auto"/>
                                      </w:divBdr>
                                    </w:div>
                                  </w:divsChild>
                                </w:div>
                                <w:div w:id="1851524475">
                                  <w:marLeft w:val="240"/>
                                  <w:marRight w:val="240"/>
                                  <w:marTop w:val="0"/>
                                  <w:marBottom w:val="0"/>
                                  <w:divBdr>
                                    <w:top w:val="none" w:sz="0" w:space="0" w:color="auto"/>
                                    <w:left w:val="none" w:sz="0" w:space="0" w:color="auto"/>
                                    <w:bottom w:val="none" w:sz="0" w:space="0" w:color="auto"/>
                                    <w:right w:val="none" w:sz="0" w:space="0" w:color="auto"/>
                                  </w:divBdr>
                                  <w:divsChild>
                                    <w:div w:id="9512100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4058983">
                              <w:marLeft w:val="240"/>
                              <w:marRight w:val="0"/>
                              <w:marTop w:val="0"/>
                              <w:marBottom w:val="0"/>
                              <w:divBdr>
                                <w:top w:val="none" w:sz="0" w:space="0" w:color="auto"/>
                                <w:left w:val="none" w:sz="0" w:space="0" w:color="auto"/>
                                <w:bottom w:val="none" w:sz="0" w:space="0" w:color="auto"/>
                                <w:right w:val="none" w:sz="0" w:space="0" w:color="auto"/>
                              </w:divBdr>
                            </w:div>
                          </w:divsChild>
                        </w:div>
                        <w:div w:id="1529217660">
                          <w:marLeft w:val="240"/>
                          <w:marRight w:val="240"/>
                          <w:marTop w:val="0"/>
                          <w:marBottom w:val="0"/>
                          <w:divBdr>
                            <w:top w:val="none" w:sz="0" w:space="0" w:color="auto"/>
                            <w:left w:val="none" w:sz="0" w:space="0" w:color="auto"/>
                            <w:bottom w:val="none" w:sz="0" w:space="0" w:color="auto"/>
                            <w:right w:val="none" w:sz="0" w:space="0" w:color="auto"/>
                          </w:divBdr>
                          <w:divsChild>
                            <w:div w:id="108553536">
                              <w:marLeft w:val="240"/>
                              <w:marRight w:val="0"/>
                              <w:marTop w:val="0"/>
                              <w:marBottom w:val="0"/>
                              <w:divBdr>
                                <w:top w:val="none" w:sz="0" w:space="0" w:color="auto"/>
                                <w:left w:val="none" w:sz="0" w:space="0" w:color="auto"/>
                                <w:bottom w:val="none" w:sz="0" w:space="0" w:color="auto"/>
                                <w:right w:val="none" w:sz="0" w:space="0" w:color="auto"/>
                              </w:divBdr>
                            </w:div>
                            <w:div w:id="1445467443">
                              <w:marLeft w:val="0"/>
                              <w:marRight w:val="0"/>
                              <w:marTop w:val="0"/>
                              <w:marBottom w:val="0"/>
                              <w:divBdr>
                                <w:top w:val="none" w:sz="0" w:space="0" w:color="auto"/>
                                <w:left w:val="none" w:sz="0" w:space="0" w:color="auto"/>
                                <w:bottom w:val="none" w:sz="0" w:space="0" w:color="auto"/>
                                <w:right w:val="none" w:sz="0" w:space="0" w:color="auto"/>
                              </w:divBdr>
                              <w:divsChild>
                                <w:div w:id="654574613">
                                  <w:marLeft w:val="240"/>
                                  <w:marRight w:val="240"/>
                                  <w:marTop w:val="0"/>
                                  <w:marBottom w:val="0"/>
                                  <w:divBdr>
                                    <w:top w:val="none" w:sz="0" w:space="0" w:color="auto"/>
                                    <w:left w:val="none" w:sz="0" w:space="0" w:color="auto"/>
                                    <w:bottom w:val="none" w:sz="0" w:space="0" w:color="auto"/>
                                    <w:right w:val="none" w:sz="0" w:space="0" w:color="auto"/>
                                  </w:divBdr>
                                  <w:divsChild>
                                    <w:div w:id="710350797">
                                      <w:marLeft w:val="0"/>
                                      <w:marRight w:val="0"/>
                                      <w:marTop w:val="0"/>
                                      <w:marBottom w:val="0"/>
                                      <w:divBdr>
                                        <w:top w:val="none" w:sz="0" w:space="0" w:color="auto"/>
                                        <w:left w:val="none" w:sz="0" w:space="0" w:color="auto"/>
                                        <w:bottom w:val="none" w:sz="0" w:space="0" w:color="auto"/>
                                        <w:right w:val="none" w:sz="0" w:space="0" w:color="auto"/>
                                      </w:divBdr>
                                      <w:divsChild>
                                        <w:div w:id="75791906">
                                          <w:marLeft w:val="240"/>
                                          <w:marRight w:val="240"/>
                                          <w:marTop w:val="0"/>
                                          <w:marBottom w:val="0"/>
                                          <w:divBdr>
                                            <w:top w:val="none" w:sz="0" w:space="0" w:color="auto"/>
                                            <w:left w:val="none" w:sz="0" w:space="0" w:color="auto"/>
                                            <w:bottom w:val="none" w:sz="0" w:space="0" w:color="auto"/>
                                            <w:right w:val="none" w:sz="0" w:space="0" w:color="auto"/>
                                          </w:divBdr>
                                          <w:divsChild>
                                            <w:div w:id="1144589175">
                                              <w:marLeft w:val="240"/>
                                              <w:marRight w:val="0"/>
                                              <w:marTop w:val="0"/>
                                              <w:marBottom w:val="0"/>
                                              <w:divBdr>
                                                <w:top w:val="none" w:sz="0" w:space="0" w:color="auto"/>
                                                <w:left w:val="none" w:sz="0" w:space="0" w:color="auto"/>
                                                <w:bottom w:val="none" w:sz="0" w:space="0" w:color="auto"/>
                                                <w:right w:val="none" w:sz="0" w:space="0" w:color="auto"/>
                                              </w:divBdr>
                                            </w:div>
                                            <w:div w:id="1432315848">
                                              <w:marLeft w:val="0"/>
                                              <w:marRight w:val="0"/>
                                              <w:marTop w:val="0"/>
                                              <w:marBottom w:val="0"/>
                                              <w:divBdr>
                                                <w:top w:val="none" w:sz="0" w:space="0" w:color="auto"/>
                                                <w:left w:val="none" w:sz="0" w:space="0" w:color="auto"/>
                                                <w:bottom w:val="none" w:sz="0" w:space="0" w:color="auto"/>
                                                <w:right w:val="none" w:sz="0" w:space="0" w:color="auto"/>
                                              </w:divBdr>
                                              <w:divsChild>
                                                <w:div w:id="225846186">
                                                  <w:marLeft w:val="240"/>
                                                  <w:marRight w:val="240"/>
                                                  <w:marTop w:val="0"/>
                                                  <w:marBottom w:val="0"/>
                                                  <w:divBdr>
                                                    <w:top w:val="none" w:sz="0" w:space="0" w:color="auto"/>
                                                    <w:left w:val="none" w:sz="0" w:space="0" w:color="auto"/>
                                                    <w:bottom w:val="none" w:sz="0" w:space="0" w:color="auto"/>
                                                    <w:right w:val="none" w:sz="0" w:space="0" w:color="auto"/>
                                                  </w:divBdr>
                                                  <w:divsChild>
                                                    <w:div w:id="1864129749">
                                                      <w:marLeft w:val="240"/>
                                                      <w:marRight w:val="0"/>
                                                      <w:marTop w:val="0"/>
                                                      <w:marBottom w:val="0"/>
                                                      <w:divBdr>
                                                        <w:top w:val="none" w:sz="0" w:space="0" w:color="auto"/>
                                                        <w:left w:val="none" w:sz="0" w:space="0" w:color="auto"/>
                                                        <w:bottom w:val="none" w:sz="0" w:space="0" w:color="auto"/>
                                                        <w:right w:val="none" w:sz="0" w:space="0" w:color="auto"/>
                                                      </w:divBdr>
                                                    </w:div>
                                                  </w:divsChild>
                                                </w:div>
                                                <w:div w:id="781152713">
                                                  <w:marLeft w:val="240"/>
                                                  <w:marRight w:val="240"/>
                                                  <w:marTop w:val="0"/>
                                                  <w:marBottom w:val="0"/>
                                                  <w:divBdr>
                                                    <w:top w:val="none" w:sz="0" w:space="0" w:color="auto"/>
                                                    <w:left w:val="none" w:sz="0" w:space="0" w:color="auto"/>
                                                    <w:bottom w:val="none" w:sz="0" w:space="0" w:color="auto"/>
                                                    <w:right w:val="none" w:sz="0" w:space="0" w:color="auto"/>
                                                  </w:divBdr>
                                                  <w:divsChild>
                                                    <w:div w:id="1768967785">
                                                      <w:marLeft w:val="240"/>
                                                      <w:marRight w:val="0"/>
                                                      <w:marTop w:val="0"/>
                                                      <w:marBottom w:val="0"/>
                                                      <w:divBdr>
                                                        <w:top w:val="none" w:sz="0" w:space="0" w:color="auto"/>
                                                        <w:left w:val="none" w:sz="0" w:space="0" w:color="auto"/>
                                                        <w:bottom w:val="none" w:sz="0" w:space="0" w:color="auto"/>
                                                        <w:right w:val="none" w:sz="0" w:space="0" w:color="auto"/>
                                                      </w:divBdr>
                                                    </w:div>
                                                  </w:divsChild>
                                                </w:div>
                                                <w:div w:id="1646426059">
                                                  <w:marLeft w:val="0"/>
                                                  <w:marRight w:val="0"/>
                                                  <w:marTop w:val="0"/>
                                                  <w:marBottom w:val="0"/>
                                                  <w:divBdr>
                                                    <w:top w:val="none" w:sz="0" w:space="0" w:color="auto"/>
                                                    <w:left w:val="none" w:sz="0" w:space="0" w:color="auto"/>
                                                    <w:bottom w:val="none" w:sz="0" w:space="0" w:color="auto"/>
                                                    <w:right w:val="none" w:sz="0" w:space="0" w:color="auto"/>
                                                  </w:divBdr>
                                                </w:div>
                                                <w:div w:id="2057851289">
                                                  <w:marLeft w:val="240"/>
                                                  <w:marRight w:val="240"/>
                                                  <w:marTop w:val="0"/>
                                                  <w:marBottom w:val="0"/>
                                                  <w:divBdr>
                                                    <w:top w:val="none" w:sz="0" w:space="0" w:color="auto"/>
                                                    <w:left w:val="none" w:sz="0" w:space="0" w:color="auto"/>
                                                    <w:bottom w:val="none" w:sz="0" w:space="0" w:color="auto"/>
                                                    <w:right w:val="none" w:sz="0" w:space="0" w:color="auto"/>
                                                  </w:divBdr>
                                                  <w:divsChild>
                                                    <w:div w:id="11122437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2654">
                                          <w:marLeft w:val="0"/>
                                          <w:marRight w:val="0"/>
                                          <w:marTop w:val="0"/>
                                          <w:marBottom w:val="0"/>
                                          <w:divBdr>
                                            <w:top w:val="none" w:sz="0" w:space="0" w:color="auto"/>
                                            <w:left w:val="none" w:sz="0" w:space="0" w:color="auto"/>
                                            <w:bottom w:val="none" w:sz="0" w:space="0" w:color="auto"/>
                                            <w:right w:val="none" w:sz="0" w:space="0" w:color="auto"/>
                                          </w:divBdr>
                                        </w:div>
                                        <w:div w:id="1467770525">
                                          <w:marLeft w:val="240"/>
                                          <w:marRight w:val="240"/>
                                          <w:marTop w:val="0"/>
                                          <w:marBottom w:val="0"/>
                                          <w:divBdr>
                                            <w:top w:val="none" w:sz="0" w:space="0" w:color="auto"/>
                                            <w:left w:val="none" w:sz="0" w:space="0" w:color="auto"/>
                                            <w:bottom w:val="none" w:sz="0" w:space="0" w:color="auto"/>
                                            <w:right w:val="none" w:sz="0" w:space="0" w:color="auto"/>
                                          </w:divBdr>
                                          <w:divsChild>
                                            <w:div w:id="122581181">
                                              <w:marLeft w:val="240"/>
                                              <w:marRight w:val="0"/>
                                              <w:marTop w:val="0"/>
                                              <w:marBottom w:val="0"/>
                                              <w:divBdr>
                                                <w:top w:val="none" w:sz="0" w:space="0" w:color="auto"/>
                                                <w:left w:val="none" w:sz="0" w:space="0" w:color="auto"/>
                                                <w:bottom w:val="none" w:sz="0" w:space="0" w:color="auto"/>
                                                <w:right w:val="none" w:sz="0" w:space="0" w:color="auto"/>
                                              </w:divBdr>
                                            </w:div>
                                            <w:div w:id="319651100">
                                              <w:marLeft w:val="0"/>
                                              <w:marRight w:val="0"/>
                                              <w:marTop w:val="0"/>
                                              <w:marBottom w:val="0"/>
                                              <w:divBdr>
                                                <w:top w:val="none" w:sz="0" w:space="0" w:color="auto"/>
                                                <w:left w:val="none" w:sz="0" w:space="0" w:color="auto"/>
                                                <w:bottom w:val="none" w:sz="0" w:space="0" w:color="auto"/>
                                                <w:right w:val="none" w:sz="0" w:space="0" w:color="auto"/>
                                              </w:divBdr>
                                              <w:divsChild>
                                                <w:div w:id="191110710">
                                                  <w:marLeft w:val="240"/>
                                                  <w:marRight w:val="240"/>
                                                  <w:marTop w:val="0"/>
                                                  <w:marBottom w:val="0"/>
                                                  <w:divBdr>
                                                    <w:top w:val="none" w:sz="0" w:space="0" w:color="auto"/>
                                                    <w:left w:val="none" w:sz="0" w:space="0" w:color="auto"/>
                                                    <w:bottom w:val="none" w:sz="0" w:space="0" w:color="auto"/>
                                                    <w:right w:val="none" w:sz="0" w:space="0" w:color="auto"/>
                                                  </w:divBdr>
                                                  <w:divsChild>
                                                    <w:div w:id="1009600450">
                                                      <w:marLeft w:val="240"/>
                                                      <w:marRight w:val="0"/>
                                                      <w:marTop w:val="0"/>
                                                      <w:marBottom w:val="0"/>
                                                      <w:divBdr>
                                                        <w:top w:val="none" w:sz="0" w:space="0" w:color="auto"/>
                                                        <w:left w:val="none" w:sz="0" w:space="0" w:color="auto"/>
                                                        <w:bottom w:val="none" w:sz="0" w:space="0" w:color="auto"/>
                                                        <w:right w:val="none" w:sz="0" w:space="0" w:color="auto"/>
                                                      </w:divBdr>
                                                    </w:div>
                                                  </w:divsChild>
                                                </w:div>
                                                <w:div w:id="286785781">
                                                  <w:marLeft w:val="240"/>
                                                  <w:marRight w:val="240"/>
                                                  <w:marTop w:val="0"/>
                                                  <w:marBottom w:val="0"/>
                                                  <w:divBdr>
                                                    <w:top w:val="none" w:sz="0" w:space="0" w:color="auto"/>
                                                    <w:left w:val="none" w:sz="0" w:space="0" w:color="auto"/>
                                                    <w:bottom w:val="none" w:sz="0" w:space="0" w:color="auto"/>
                                                    <w:right w:val="none" w:sz="0" w:space="0" w:color="auto"/>
                                                  </w:divBdr>
                                                  <w:divsChild>
                                                    <w:div w:id="49963993">
                                                      <w:marLeft w:val="240"/>
                                                      <w:marRight w:val="0"/>
                                                      <w:marTop w:val="0"/>
                                                      <w:marBottom w:val="0"/>
                                                      <w:divBdr>
                                                        <w:top w:val="none" w:sz="0" w:space="0" w:color="auto"/>
                                                        <w:left w:val="none" w:sz="0" w:space="0" w:color="auto"/>
                                                        <w:bottom w:val="none" w:sz="0" w:space="0" w:color="auto"/>
                                                        <w:right w:val="none" w:sz="0" w:space="0" w:color="auto"/>
                                                      </w:divBdr>
                                                    </w:div>
                                                  </w:divsChild>
                                                </w:div>
                                                <w:div w:id="444083860">
                                                  <w:marLeft w:val="240"/>
                                                  <w:marRight w:val="240"/>
                                                  <w:marTop w:val="0"/>
                                                  <w:marBottom w:val="0"/>
                                                  <w:divBdr>
                                                    <w:top w:val="none" w:sz="0" w:space="0" w:color="auto"/>
                                                    <w:left w:val="none" w:sz="0" w:space="0" w:color="auto"/>
                                                    <w:bottom w:val="none" w:sz="0" w:space="0" w:color="auto"/>
                                                    <w:right w:val="none" w:sz="0" w:space="0" w:color="auto"/>
                                                  </w:divBdr>
                                                  <w:divsChild>
                                                    <w:div w:id="560333558">
                                                      <w:marLeft w:val="240"/>
                                                      <w:marRight w:val="0"/>
                                                      <w:marTop w:val="0"/>
                                                      <w:marBottom w:val="0"/>
                                                      <w:divBdr>
                                                        <w:top w:val="none" w:sz="0" w:space="0" w:color="auto"/>
                                                        <w:left w:val="none" w:sz="0" w:space="0" w:color="auto"/>
                                                        <w:bottom w:val="none" w:sz="0" w:space="0" w:color="auto"/>
                                                        <w:right w:val="none" w:sz="0" w:space="0" w:color="auto"/>
                                                      </w:divBdr>
                                                    </w:div>
                                                  </w:divsChild>
                                                </w:div>
                                                <w:div w:id="5290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8438">
                                      <w:marLeft w:val="240"/>
                                      <w:marRight w:val="0"/>
                                      <w:marTop w:val="0"/>
                                      <w:marBottom w:val="0"/>
                                      <w:divBdr>
                                        <w:top w:val="none" w:sz="0" w:space="0" w:color="auto"/>
                                        <w:left w:val="none" w:sz="0" w:space="0" w:color="auto"/>
                                        <w:bottom w:val="none" w:sz="0" w:space="0" w:color="auto"/>
                                        <w:right w:val="none" w:sz="0" w:space="0" w:color="auto"/>
                                      </w:divBdr>
                                    </w:div>
                                  </w:divsChild>
                                </w:div>
                                <w:div w:id="694111223">
                                  <w:marLeft w:val="0"/>
                                  <w:marRight w:val="0"/>
                                  <w:marTop w:val="0"/>
                                  <w:marBottom w:val="0"/>
                                  <w:divBdr>
                                    <w:top w:val="none" w:sz="0" w:space="0" w:color="auto"/>
                                    <w:left w:val="none" w:sz="0" w:space="0" w:color="auto"/>
                                    <w:bottom w:val="none" w:sz="0" w:space="0" w:color="auto"/>
                                    <w:right w:val="none" w:sz="0" w:space="0" w:color="auto"/>
                                  </w:divBdr>
                                </w:div>
                                <w:div w:id="806358984">
                                  <w:marLeft w:val="240"/>
                                  <w:marRight w:val="240"/>
                                  <w:marTop w:val="0"/>
                                  <w:marBottom w:val="0"/>
                                  <w:divBdr>
                                    <w:top w:val="none" w:sz="0" w:space="0" w:color="auto"/>
                                    <w:left w:val="none" w:sz="0" w:space="0" w:color="auto"/>
                                    <w:bottom w:val="none" w:sz="0" w:space="0" w:color="auto"/>
                                    <w:right w:val="none" w:sz="0" w:space="0" w:color="auto"/>
                                  </w:divBdr>
                                  <w:divsChild>
                                    <w:div w:id="20056519">
                                      <w:marLeft w:val="240"/>
                                      <w:marRight w:val="0"/>
                                      <w:marTop w:val="0"/>
                                      <w:marBottom w:val="0"/>
                                      <w:divBdr>
                                        <w:top w:val="none" w:sz="0" w:space="0" w:color="auto"/>
                                        <w:left w:val="none" w:sz="0" w:space="0" w:color="auto"/>
                                        <w:bottom w:val="none" w:sz="0" w:space="0" w:color="auto"/>
                                        <w:right w:val="none" w:sz="0" w:space="0" w:color="auto"/>
                                      </w:divBdr>
                                    </w:div>
                                  </w:divsChild>
                                </w:div>
                                <w:div w:id="870150464">
                                  <w:marLeft w:val="240"/>
                                  <w:marRight w:val="240"/>
                                  <w:marTop w:val="0"/>
                                  <w:marBottom w:val="0"/>
                                  <w:divBdr>
                                    <w:top w:val="none" w:sz="0" w:space="0" w:color="auto"/>
                                    <w:left w:val="none" w:sz="0" w:space="0" w:color="auto"/>
                                    <w:bottom w:val="none" w:sz="0" w:space="0" w:color="auto"/>
                                    <w:right w:val="none" w:sz="0" w:space="0" w:color="auto"/>
                                  </w:divBdr>
                                  <w:divsChild>
                                    <w:div w:id="1003245866">
                                      <w:marLeft w:val="240"/>
                                      <w:marRight w:val="0"/>
                                      <w:marTop w:val="0"/>
                                      <w:marBottom w:val="0"/>
                                      <w:divBdr>
                                        <w:top w:val="none" w:sz="0" w:space="0" w:color="auto"/>
                                        <w:left w:val="none" w:sz="0" w:space="0" w:color="auto"/>
                                        <w:bottom w:val="none" w:sz="0" w:space="0" w:color="auto"/>
                                        <w:right w:val="none" w:sz="0" w:space="0" w:color="auto"/>
                                      </w:divBdr>
                                    </w:div>
                                    <w:div w:id="1684092339">
                                      <w:marLeft w:val="0"/>
                                      <w:marRight w:val="0"/>
                                      <w:marTop w:val="0"/>
                                      <w:marBottom w:val="0"/>
                                      <w:divBdr>
                                        <w:top w:val="none" w:sz="0" w:space="0" w:color="auto"/>
                                        <w:left w:val="none" w:sz="0" w:space="0" w:color="auto"/>
                                        <w:bottom w:val="none" w:sz="0" w:space="0" w:color="auto"/>
                                        <w:right w:val="none" w:sz="0" w:space="0" w:color="auto"/>
                                      </w:divBdr>
                                      <w:divsChild>
                                        <w:div w:id="324164943">
                                          <w:marLeft w:val="240"/>
                                          <w:marRight w:val="240"/>
                                          <w:marTop w:val="0"/>
                                          <w:marBottom w:val="0"/>
                                          <w:divBdr>
                                            <w:top w:val="none" w:sz="0" w:space="0" w:color="auto"/>
                                            <w:left w:val="none" w:sz="0" w:space="0" w:color="auto"/>
                                            <w:bottom w:val="none" w:sz="0" w:space="0" w:color="auto"/>
                                            <w:right w:val="none" w:sz="0" w:space="0" w:color="auto"/>
                                          </w:divBdr>
                                          <w:divsChild>
                                            <w:div w:id="740106980">
                                              <w:marLeft w:val="240"/>
                                              <w:marRight w:val="0"/>
                                              <w:marTop w:val="0"/>
                                              <w:marBottom w:val="0"/>
                                              <w:divBdr>
                                                <w:top w:val="none" w:sz="0" w:space="0" w:color="auto"/>
                                                <w:left w:val="none" w:sz="0" w:space="0" w:color="auto"/>
                                                <w:bottom w:val="none" w:sz="0" w:space="0" w:color="auto"/>
                                                <w:right w:val="none" w:sz="0" w:space="0" w:color="auto"/>
                                              </w:divBdr>
                                            </w:div>
                                          </w:divsChild>
                                        </w:div>
                                        <w:div w:id="1231188137">
                                          <w:marLeft w:val="240"/>
                                          <w:marRight w:val="240"/>
                                          <w:marTop w:val="0"/>
                                          <w:marBottom w:val="0"/>
                                          <w:divBdr>
                                            <w:top w:val="none" w:sz="0" w:space="0" w:color="auto"/>
                                            <w:left w:val="none" w:sz="0" w:space="0" w:color="auto"/>
                                            <w:bottom w:val="none" w:sz="0" w:space="0" w:color="auto"/>
                                            <w:right w:val="none" w:sz="0" w:space="0" w:color="auto"/>
                                          </w:divBdr>
                                          <w:divsChild>
                                            <w:div w:id="1787307586">
                                              <w:marLeft w:val="240"/>
                                              <w:marRight w:val="0"/>
                                              <w:marTop w:val="0"/>
                                              <w:marBottom w:val="0"/>
                                              <w:divBdr>
                                                <w:top w:val="none" w:sz="0" w:space="0" w:color="auto"/>
                                                <w:left w:val="none" w:sz="0" w:space="0" w:color="auto"/>
                                                <w:bottom w:val="none" w:sz="0" w:space="0" w:color="auto"/>
                                                <w:right w:val="none" w:sz="0" w:space="0" w:color="auto"/>
                                              </w:divBdr>
                                            </w:div>
                                          </w:divsChild>
                                        </w:div>
                                        <w:div w:id="1313485260">
                                          <w:marLeft w:val="0"/>
                                          <w:marRight w:val="0"/>
                                          <w:marTop w:val="0"/>
                                          <w:marBottom w:val="0"/>
                                          <w:divBdr>
                                            <w:top w:val="none" w:sz="0" w:space="0" w:color="auto"/>
                                            <w:left w:val="none" w:sz="0" w:space="0" w:color="auto"/>
                                            <w:bottom w:val="none" w:sz="0" w:space="0" w:color="auto"/>
                                            <w:right w:val="none" w:sz="0" w:space="0" w:color="auto"/>
                                          </w:divBdr>
                                        </w:div>
                                        <w:div w:id="1735934342">
                                          <w:marLeft w:val="240"/>
                                          <w:marRight w:val="240"/>
                                          <w:marTop w:val="0"/>
                                          <w:marBottom w:val="0"/>
                                          <w:divBdr>
                                            <w:top w:val="none" w:sz="0" w:space="0" w:color="auto"/>
                                            <w:left w:val="none" w:sz="0" w:space="0" w:color="auto"/>
                                            <w:bottom w:val="none" w:sz="0" w:space="0" w:color="auto"/>
                                            <w:right w:val="none" w:sz="0" w:space="0" w:color="auto"/>
                                          </w:divBdr>
                                          <w:divsChild>
                                            <w:div w:id="10028997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3503">
                                  <w:marLeft w:val="240"/>
                                  <w:marRight w:val="240"/>
                                  <w:marTop w:val="0"/>
                                  <w:marBottom w:val="0"/>
                                  <w:divBdr>
                                    <w:top w:val="none" w:sz="0" w:space="0" w:color="auto"/>
                                    <w:left w:val="none" w:sz="0" w:space="0" w:color="auto"/>
                                    <w:bottom w:val="none" w:sz="0" w:space="0" w:color="auto"/>
                                    <w:right w:val="none" w:sz="0" w:space="0" w:color="auto"/>
                                  </w:divBdr>
                                  <w:divsChild>
                                    <w:div w:id="632947867">
                                      <w:marLeft w:val="240"/>
                                      <w:marRight w:val="0"/>
                                      <w:marTop w:val="0"/>
                                      <w:marBottom w:val="0"/>
                                      <w:divBdr>
                                        <w:top w:val="none" w:sz="0" w:space="0" w:color="auto"/>
                                        <w:left w:val="none" w:sz="0" w:space="0" w:color="auto"/>
                                        <w:bottom w:val="none" w:sz="0" w:space="0" w:color="auto"/>
                                        <w:right w:val="none" w:sz="0" w:space="0" w:color="auto"/>
                                      </w:divBdr>
                                    </w:div>
                                  </w:divsChild>
                                </w:div>
                                <w:div w:id="1828210508">
                                  <w:marLeft w:val="240"/>
                                  <w:marRight w:val="240"/>
                                  <w:marTop w:val="0"/>
                                  <w:marBottom w:val="0"/>
                                  <w:divBdr>
                                    <w:top w:val="none" w:sz="0" w:space="0" w:color="auto"/>
                                    <w:left w:val="none" w:sz="0" w:space="0" w:color="auto"/>
                                    <w:bottom w:val="none" w:sz="0" w:space="0" w:color="auto"/>
                                    <w:right w:val="none" w:sz="0" w:space="0" w:color="auto"/>
                                  </w:divBdr>
                                  <w:divsChild>
                                    <w:div w:id="1776055594">
                                      <w:marLeft w:val="240"/>
                                      <w:marRight w:val="0"/>
                                      <w:marTop w:val="0"/>
                                      <w:marBottom w:val="0"/>
                                      <w:divBdr>
                                        <w:top w:val="none" w:sz="0" w:space="0" w:color="auto"/>
                                        <w:left w:val="none" w:sz="0" w:space="0" w:color="auto"/>
                                        <w:bottom w:val="none" w:sz="0" w:space="0" w:color="auto"/>
                                        <w:right w:val="none" w:sz="0" w:space="0" w:color="auto"/>
                                      </w:divBdr>
                                    </w:div>
                                  </w:divsChild>
                                </w:div>
                                <w:div w:id="1985308014">
                                  <w:marLeft w:val="240"/>
                                  <w:marRight w:val="240"/>
                                  <w:marTop w:val="0"/>
                                  <w:marBottom w:val="0"/>
                                  <w:divBdr>
                                    <w:top w:val="none" w:sz="0" w:space="0" w:color="auto"/>
                                    <w:left w:val="none" w:sz="0" w:space="0" w:color="auto"/>
                                    <w:bottom w:val="none" w:sz="0" w:space="0" w:color="auto"/>
                                    <w:right w:val="none" w:sz="0" w:space="0" w:color="auto"/>
                                  </w:divBdr>
                                  <w:divsChild>
                                    <w:div w:id="1025250518">
                                      <w:marLeft w:val="240"/>
                                      <w:marRight w:val="0"/>
                                      <w:marTop w:val="0"/>
                                      <w:marBottom w:val="0"/>
                                      <w:divBdr>
                                        <w:top w:val="none" w:sz="0" w:space="0" w:color="auto"/>
                                        <w:left w:val="none" w:sz="0" w:space="0" w:color="auto"/>
                                        <w:bottom w:val="none" w:sz="0" w:space="0" w:color="auto"/>
                                        <w:right w:val="none" w:sz="0" w:space="0" w:color="auto"/>
                                      </w:divBdr>
                                    </w:div>
                                  </w:divsChild>
                                </w:div>
                                <w:div w:id="2010869899">
                                  <w:marLeft w:val="240"/>
                                  <w:marRight w:val="240"/>
                                  <w:marTop w:val="0"/>
                                  <w:marBottom w:val="0"/>
                                  <w:divBdr>
                                    <w:top w:val="none" w:sz="0" w:space="0" w:color="auto"/>
                                    <w:left w:val="none" w:sz="0" w:space="0" w:color="auto"/>
                                    <w:bottom w:val="none" w:sz="0" w:space="0" w:color="auto"/>
                                    <w:right w:val="none" w:sz="0" w:space="0" w:color="auto"/>
                                  </w:divBdr>
                                  <w:divsChild>
                                    <w:div w:id="13098191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377046">
                          <w:marLeft w:val="240"/>
                          <w:marRight w:val="240"/>
                          <w:marTop w:val="0"/>
                          <w:marBottom w:val="0"/>
                          <w:divBdr>
                            <w:top w:val="none" w:sz="0" w:space="0" w:color="auto"/>
                            <w:left w:val="none" w:sz="0" w:space="0" w:color="auto"/>
                            <w:bottom w:val="none" w:sz="0" w:space="0" w:color="auto"/>
                            <w:right w:val="none" w:sz="0" w:space="0" w:color="auto"/>
                          </w:divBdr>
                          <w:divsChild>
                            <w:div w:id="1144003515">
                              <w:marLeft w:val="240"/>
                              <w:marRight w:val="0"/>
                              <w:marTop w:val="0"/>
                              <w:marBottom w:val="0"/>
                              <w:divBdr>
                                <w:top w:val="none" w:sz="0" w:space="0" w:color="auto"/>
                                <w:left w:val="none" w:sz="0" w:space="0" w:color="auto"/>
                                <w:bottom w:val="none" w:sz="0" w:space="0" w:color="auto"/>
                                <w:right w:val="none" w:sz="0" w:space="0" w:color="auto"/>
                              </w:divBdr>
                            </w:div>
                          </w:divsChild>
                        </w:div>
                        <w:div w:id="1839151813">
                          <w:marLeft w:val="240"/>
                          <w:marRight w:val="240"/>
                          <w:marTop w:val="0"/>
                          <w:marBottom w:val="0"/>
                          <w:divBdr>
                            <w:top w:val="none" w:sz="0" w:space="0" w:color="auto"/>
                            <w:left w:val="none" w:sz="0" w:space="0" w:color="auto"/>
                            <w:bottom w:val="none" w:sz="0" w:space="0" w:color="auto"/>
                            <w:right w:val="none" w:sz="0" w:space="0" w:color="auto"/>
                          </w:divBdr>
                          <w:divsChild>
                            <w:div w:id="1746804954">
                              <w:marLeft w:val="0"/>
                              <w:marRight w:val="0"/>
                              <w:marTop w:val="0"/>
                              <w:marBottom w:val="0"/>
                              <w:divBdr>
                                <w:top w:val="none" w:sz="0" w:space="0" w:color="auto"/>
                                <w:left w:val="none" w:sz="0" w:space="0" w:color="auto"/>
                                <w:bottom w:val="none" w:sz="0" w:space="0" w:color="auto"/>
                                <w:right w:val="none" w:sz="0" w:space="0" w:color="auto"/>
                              </w:divBdr>
                              <w:divsChild>
                                <w:div w:id="430778924">
                                  <w:marLeft w:val="240"/>
                                  <w:marRight w:val="240"/>
                                  <w:marTop w:val="0"/>
                                  <w:marBottom w:val="0"/>
                                  <w:divBdr>
                                    <w:top w:val="none" w:sz="0" w:space="0" w:color="auto"/>
                                    <w:left w:val="none" w:sz="0" w:space="0" w:color="auto"/>
                                    <w:bottom w:val="none" w:sz="0" w:space="0" w:color="auto"/>
                                    <w:right w:val="none" w:sz="0" w:space="0" w:color="auto"/>
                                  </w:divBdr>
                                  <w:divsChild>
                                    <w:div w:id="923608174">
                                      <w:marLeft w:val="240"/>
                                      <w:marRight w:val="0"/>
                                      <w:marTop w:val="0"/>
                                      <w:marBottom w:val="0"/>
                                      <w:divBdr>
                                        <w:top w:val="none" w:sz="0" w:space="0" w:color="auto"/>
                                        <w:left w:val="none" w:sz="0" w:space="0" w:color="auto"/>
                                        <w:bottom w:val="none" w:sz="0" w:space="0" w:color="auto"/>
                                        <w:right w:val="none" w:sz="0" w:space="0" w:color="auto"/>
                                      </w:divBdr>
                                    </w:div>
                                  </w:divsChild>
                                </w:div>
                                <w:div w:id="1238368470">
                                  <w:marLeft w:val="240"/>
                                  <w:marRight w:val="240"/>
                                  <w:marTop w:val="0"/>
                                  <w:marBottom w:val="0"/>
                                  <w:divBdr>
                                    <w:top w:val="none" w:sz="0" w:space="0" w:color="auto"/>
                                    <w:left w:val="none" w:sz="0" w:space="0" w:color="auto"/>
                                    <w:bottom w:val="none" w:sz="0" w:space="0" w:color="auto"/>
                                    <w:right w:val="none" w:sz="0" w:space="0" w:color="auto"/>
                                  </w:divBdr>
                                  <w:divsChild>
                                    <w:div w:id="1711146703">
                                      <w:marLeft w:val="240"/>
                                      <w:marRight w:val="0"/>
                                      <w:marTop w:val="0"/>
                                      <w:marBottom w:val="0"/>
                                      <w:divBdr>
                                        <w:top w:val="none" w:sz="0" w:space="0" w:color="auto"/>
                                        <w:left w:val="none" w:sz="0" w:space="0" w:color="auto"/>
                                        <w:bottom w:val="none" w:sz="0" w:space="0" w:color="auto"/>
                                        <w:right w:val="none" w:sz="0" w:space="0" w:color="auto"/>
                                      </w:divBdr>
                                    </w:div>
                                  </w:divsChild>
                                </w:div>
                                <w:div w:id="1545873707">
                                  <w:marLeft w:val="0"/>
                                  <w:marRight w:val="0"/>
                                  <w:marTop w:val="0"/>
                                  <w:marBottom w:val="0"/>
                                  <w:divBdr>
                                    <w:top w:val="none" w:sz="0" w:space="0" w:color="auto"/>
                                    <w:left w:val="none" w:sz="0" w:space="0" w:color="auto"/>
                                    <w:bottom w:val="none" w:sz="0" w:space="0" w:color="auto"/>
                                    <w:right w:val="none" w:sz="0" w:space="0" w:color="auto"/>
                                  </w:divBdr>
                                </w:div>
                                <w:div w:id="1614627560">
                                  <w:marLeft w:val="240"/>
                                  <w:marRight w:val="240"/>
                                  <w:marTop w:val="0"/>
                                  <w:marBottom w:val="0"/>
                                  <w:divBdr>
                                    <w:top w:val="none" w:sz="0" w:space="0" w:color="auto"/>
                                    <w:left w:val="none" w:sz="0" w:space="0" w:color="auto"/>
                                    <w:bottom w:val="none" w:sz="0" w:space="0" w:color="auto"/>
                                    <w:right w:val="none" w:sz="0" w:space="0" w:color="auto"/>
                                  </w:divBdr>
                                  <w:divsChild>
                                    <w:div w:id="155614002">
                                      <w:marLeft w:val="240"/>
                                      <w:marRight w:val="0"/>
                                      <w:marTop w:val="0"/>
                                      <w:marBottom w:val="0"/>
                                      <w:divBdr>
                                        <w:top w:val="none" w:sz="0" w:space="0" w:color="auto"/>
                                        <w:left w:val="none" w:sz="0" w:space="0" w:color="auto"/>
                                        <w:bottom w:val="none" w:sz="0" w:space="0" w:color="auto"/>
                                        <w:right w:val="none" w:sz="0" w:space="0" w:color="auto"/>
                                      </w:divBdr>
                                    </w:div>
                                  </w:divsChild>
                                </w:div>
                                <w:div w:id="1745296194">
                                  <w:marLeft w:val="240"/>
                                  <w:marRight w:val="240"/>
                                  <w:marTop w:val="0"/>
                                  <w:marBottom w:val="0"/>
                                  <w:divBdr>
                                    <w:top w:val="none" w:sz="0" w:space="0" w:color="auto"/>
                                    <w:left w:val="none" w:sz="0" w:space="0" w:color="auto"/>
                                    <w:bottom w:val="none" w:sz="0" w:space="0" w:color="auto"/>
                                    <w:right w:val="none" w:sz="0" w:space="0" w:color="auto"/>
                                  </w:divBdr>
                                  <w:divsChild>
                                    <w:div w:id="13781224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7143514">
                              <w:marLeft w:val="240"/>
                              <w:marRight w:val="0"/>
                              <w:marTop w:val="0"/>
                              <w:marBottom w:val="0"/>
                              <w:divBdr>
                                <w:top w:val="none" w:sz="0" w:space="0" w:color="auto"/>
                                <w:left w:val="none" w:sz="0" w:space="0" w:color="auto"/>
                                <w:bottom w:val="none" w:sz="0" w:space="0" w:color="auto"/>
                                <w:right w:val="none" w:sz="0" w:space="0" w:color="auto"/>
                              </w:divBdr>
                            </w:div>
                          </w:divsChild>
                        </w:div>
                        <w:div w:id="1994599864">
                          <w:marLeft w:val="240"/>
                          <w:marRight w:val="240"/>
                          <w:marTop w:val="0"/>
                          <w:marBottom w:val="0"/>
                          <w:divBdr>
                            <w:top w:val="none" w:sz="0" w:space="0" w:color="auto"/>
                            <w:left w:val="none" w:sz="0" w:space="0" w:color="auto"/>
                            <w:bottom w:val="none" w:sz="0" w:space="0" w:color="auto"/>
                            <w:right w:val="none" w:sz="0" w:space="0" w:color="auto"/>
                          </w:divBdr>
                          <w:divsChild>
                            <w:div w:id="859583008">
                              <w:marLeft w:val="240"/>
                              <w:marRight w:val="0"/>
                              <w:marTop w:val="0"/>
                              <w:marBottom w:val="0"/>
                              <w:divBdr>
                                <w:top w:val="none" w:sz="0" w:space="0" w:color="auto"/>
                                <w:left w:val="none" w:sz="0" w:space="0" w:color="auto"/>
                                <w:bottom w:val="none" w:sz="0" w:space="0" w:color="auto"/>
                                <w:right w:val="none" w:sz="0" w:space="0" w:color="auto"/>
                              </w:divBdr>
                            </w:div>
                            <w:div w:id="1127550877">
                              <w:marLeft w:val="0"/>
                              <w:marRight w:val="0"/>
                              <w:marTop w:val="0"/>
                              <w:marBottom w:val="0"/>
                              <w:divBdr>
                                <w:top w:val="none" w:sz="0" w:space="0" w:color="auto"/>
                                <w:left w:val="none" w:sz="0" w:space="0" w:color="auto"/>
                                <w:bottom w:val="none" w:sz="0" w:space="0" w:color="auto"/>
                                <w:right w:val="none" w:sz="0" w:space="0" w:color="auto"/>
                              </w:divBdr>
                              <w:divsChild>
                                <w:div w:id="176503914">
                                  <w:marLeft w:val="0"/>
                                  <w:marRight w:val="0"/>
                                  <w:marTop w:val="0"/>
                                  <w:marBottom w:val="0"/>
                                  <w:divBdr>
                                    <w:top w:val="none" w:sz="0" w:space="0" w:color="auto"/>
                                    <w:left w:val="none" w:sz="0" w:space="0" w:color="auto"/>
                                    <w:bottom w:val="none" w:sz="0" w:space="0" w:color="auto"/>
                                    <w:right w:val="none" w:sz="0" w:space="0" w:color="auto"/>
                                  </w:divBdr>
                                </w:div>
                                <w:div w:id="239023894">
                                  <w:marLeft w:val="240"/>
                                  <w:marRight w:val="240"/>
                                  <w:marTop w:val="0"/>
                                  <w:marBottom w:val="0"/>
                                  <w:divBdr>
                                    <w:top w:val="none" w:sz="0" w:space="0" w:color="auto"/>
                                    <w:left w:val="none" w:sz="0" w:space="0" w:color="auto"/>
                                    <w:bottom w:val="none" w:sz="0" w:space="0" w:color="auto"/>
                                    <w:right w:val="none" w:sz="0" w:space="0" w:color="auto"/>
                                  </w:divBdr>
                                  <w:divsChild>
                                    <w:div w:id="333411143">
                                      <w:marLeft w:val="240"/>
                                      <w:marRight w:val="0"/>
                                      <w:marTop w:val="0"/>
                                      <w:marBottom w:val="0"/>
                                      <w:divBdr>
                                        <w:top w:val="none" w:sz="0" w:space="0" w:color="auto"/>
                                        <w:left w:val="none" w:sz="0" w:space="0" w:color="auto"/>
                                        <w:bottom w:val="none" w:sz="0" w:space="0" w:color="auto"/>
                                        <w:right w:val="none" w:sz="0" w:space="0" w:color="auto"/>
                                      </w:divBdr>
                                    </w:div>
                                  </w:divsChild>
                                </w:div>
                                <w:div w:id="815727610">
                                  <w:marLeft w:val="240"/>
                                  <w:marRight w:val="240"/>
                                  <w:marTop w:val="0"/>
                                  <w:marBottom w:val="0"/>
                                  <w:divBdr>
                                    <w:top w:val="none" w:sz="0" w:space="0" w:color="auto"/>
                                    <w:left w:val="none" w:sz="0" w:space="0" w:color="auto"/>
                                    <w:bottom w:val="none" w:sz="0" w:space="0" w:color="auto"/>
                                    <w:right w:val="none" w:sz="0" w:space="0" w:color="auto"/>
                                  </w:divBdr>
                                  <w:divsChild>
                                    <w:div w:id="1843398641">
                                      <w:marLeft w:val="0"/>
                                      <w:marRight w:val="0"/>
                                      <w:marTop w:val="0"/>
                                      <w:marBottom w:val="0"/>
                                      <w:divBdr>
                                        <w:top w:val="none" w:sz="0" w:space="0" w:color="auto"/>
                                        <w:left w:val="none" w:sz="0" w:space="0" w:color="auto"/>
                                        <w:bottom w:val="none" w:sz="0" w:space="0" w:color="auto"/>
                                        <w:right w:val="none" w:sz="0" w:space="0" w:color="auto"/>
                                      </w:divBdr>
                                      <w:divsChild>
                                        <w:div w:id="1516967553">
                                          <w:marLeft w:val="0"/>
                                          <w:marRight w:val="0"/>
                                          <w:marTop w:val="0"/>
                                          <w:marBottom w:val="0"/>
                                          <w:divBdr>
                                            <w:top w:val="none" w:sz="0" w:space="0" w:color="auto"/>
                                            <w:left w:val="none" w:sz="0" w:space="0" w:color="auto"/>
                                            <w:bottom w:val="none" w:sz="0" w:space="0" w:color="auto"/>
                                            <w:right w:val="none" w:sz="0" w:space="0" w:color="auto"/>
                                          </w:divBdr>
                                        </w:div>
                                        <w:div w:id="1609696621">
                                          <w:marLeft w:val="240"/>
                                          <w:marRight w:val="240"/>
                                          <w:marTop w:val="0"/>
                                          <w:marBottom w:val="0"/>
                                          <w:divBdr>
                                            <w:top w:val="none" w:sz="0" w:space="0" w:color="auto"/>
                                            <w:left w:val="none" w:sz="0" w:space="0" w:color="auto"/>
                                            <w:bottom w:val="none" w:sz="0" w:space="0" w:color="auto"/>
                                            <w:right w:val="none" w:sz="0" w:space="0" w:color="auto"/>
                                          </w:divBdr>
                                          <w:divsChild>
                                            <w:div w:id="710344781">
                                              <w:marLeft w:val="240"/>
                                              <w:marRight w:val="0"/>
                                              <w:marTop w:val="0"/>
                                              <w:marBottom w:val="0"/>
                                              <w:divBdr>
                                                <w:top w:val="none" w:sz="0" w:space="0" w:color="auto"/>
                                                <w:left w:val="none" w:sz="0" w:space="0" w:color="auto"/>
                                                <w:bottom w:val="none" w:sz="0" w:space="0" w:color="auto"/>
                                                <w:right w:val="none" w:sz="0" w:space="0" w:color="auto"/>
                                              </w:divBdr>
                                            </w:div>
                                            <w:div w:id="1186477706">
                                              <w:marLeft w:val="0"/>
                                              <w:marRight w:val="0"/>
                                              <w:marTop w:val="0"/>
                                              <w:marBottom w:val="0"/>
                                              <w:divBdr>
                                                <w:top w:val="none" w:sz="0" w:space="0" w:color="auto"/>
                                                <w:left w:val="none" w:sz="0" w:space="0" w:color="auto"/>
                                                <w:bottom w:val="none" w:sz="0" w:space="0" w:color="auto"/>
                                                <w:right w:val="none" w:sz="0" w:space="0" w:color="auto"/>
                                              </w:divBdr>
                                              <w:divsChild>
                                                <w:div w:id="66222520">
                                                  <w:marLeft w:val="0"/>
                                                  <w:marRight w:val="0"/>
                                                  <w:marTop w:val="0"/>
                                                  <w:marBottom w:val="0"/>
                                                  <w:divBdr>
                                                    <w:top w:val="none" w:sz="0" w:space="0" w:color="auto"/>
                                                    <w:left w:val="none" w:sz="0" w:space="0" w:color="auto"/>
                                                    <w:bottom w:val="none" w:sz="0" w:space="0" w:color="auto"/>
                                                    <w:right w:val="none" w:sz="0" w:space="0" w:color="auto"/>
                                                  </w:divBdr>
                                                </w:div>
                                                <w:div w:id="453523174">
                                                  <w:marLeft w:val="240"/>
                                                  <w:marRight w:val="240"/>
                                                  <w:marTop w:val="0"/>
                                                  <w:marBottom w:val="0"/>
                                                  <w:divBdr>
                                                    <w:top w:val="none" w:sz="0" w:space="0" w:color="auto"/>
                                                    <w:left w:val="none" w:sz="0" w:space="0" w:color="auto"/>
                                                    <w:bottom w:val="none" w:sz="0" w:space="0" w:color="auto"/>
                                                    <w:right w:val="none" w:sz="0" w:space="0" w:color="auto"/>
                                                  </w:divBdr>
                                                  <w:divsChild>
                                                    <w:div w:id="186868296">
                                                      <w:marLeft w:val="240"/>
                                                      <w:marRight w:val="0"/>
                                                      <w:marTop w:val="0"/>
                                                      <w:marBottom w:val="0"/>
                                                      <w:divBdr>
                                                        <w:top w:val="none" w:sz="0" w:space="0" w:color="auto"/>
                                                        <w:left w:val="none" w:sz="0" w:space="0" w:color="auto"/>
                                                        <w:bottom w:val="none" w:sz="0" w:space="0" w:color="auto"/>
                                                        <w:right w:val="none" w:sz="0" w:space="0" w:color="auto"/>
                                                      </w:divBdr>
                                                    </w:div>
                                                  </w:divsChild>
                                                </w:div>
                                                <w:div w:id="740717544">
                                                  <w:marLeft w:val="240"/>
                                                  <w:marRight w:val="240"/>
                                                  <w:marTop w:val="0"/>
                                                  <w:marBottom w:val="0"/>
                                                  <w:divBdr>
                                                    <w:top w:val="none" w:sz="0" w:space="0" w:color="auto"/>
                                                    <w:left w:val="none" w:sz="0" w:space="0" w:color="auto"/>
                                                    <w:bottom w:val="none" w:sz="0" w:space="0" w:color="auto"/>
                                                    <w:right w:val="none" w:sz="0" w:space="0" w:color="auto"/>
                                                  </w:divBdr>
                                                  <w:divsChild>
                                                    <w:div w:id="1937512894">
                                                      <w:marLeft w:val="240"/>
                                                      <w:marRight w:val="0"/>
                                                      <w:marTop w:val="0"/>
                                                      <w:marBottom w:val="0"/>
                                                      <w:divBdr>
                                                        <w:top w:val="none" w:sz="0" w:space="0" w:color="auto"/>
                                                        <w:left w:val="none" w:sz="0" w:space="0" w:color="auto"/>
                                                        <w:bottom w:val="none" w:sz="0" w:space="0" w:color="auto"/>
                                                        <w:right w:val="none" w:sz="0" w:space="0" w:color="auto"/>
                                                      </w:divBdr>
                                                    </w:div>
                                                  </w:divsChild>
                                                </w:div>
                                                <w:div w:id="869492887">
                                                  <w:marLeft w:val="240"/>
                                                  <w:marRight w:val="240"/>
                                                  <w:marTop w:val="0"/>
                                                  <w:marBottom w:val="0"/>
                                                  <w:divBdr>
                                                    <w:top w:val="none" w:sz="0" w:space="0" w:color="auto"/>
                                                    <w:left w:val="none" w:sz="0" w:space="0" w:color="auto"/>
                                                    <w:bottom w:val="none" w:sz="0" w:space="0" w:color="auto"/>
                                                    <w:right w:val="none" w:sz="0" w:space="0" w:color="auto"/>
                                                  </w:divBdr>
                                                  <w:divsChild>
                                                    <w:div w:id="700666920">
                                                      <w:marLeft w:val="240"/>
                                                      <w:marRight w:val="0"/>
                                                      <w:marTop w:val="0"/>
                                                      <w:marBottom w:val="0"/>
                                                      <w:divBdr>
                                                        <w:top w:val="none" w:sz="0" w:space="0" w:color="auto"/>
                                                        <w:left w:val="none" w:sz="0" w:space="0" w:color="auto"/>
                                                        <w:bottom w:val="none" w:sz="0" w:space="0" w:color="auto"/>
                                                        <w:right w:val="none" w:sz="0" w:space="0" w:color="auto"/>
                                                      </w:divBdr>
                                                    </w:div>
                                                  </w:divsChild>
                                                </w:div>
                                                <w:div w:id="1012073035">
                                                  <w:marLeft w:val="240"/>
                                                  <w:marRight w:val="240"/>
                                                  <w:marTop w:val="0"/>
                                                  <w:marBottom w:val="0"/>
                                                  <w:divBdr>
                                                    <w:top w:val="none" w:sz="0" w:space="0" w:color="auto"/>
                                                    <w:left w:val="none" w:sz="0" w:space="0" w:color="auto"/>
                                                    <w:bottom w:val="none" w:sz="0" w:space="0" w:color="auto"/>
                                                    <w:right w:val="none" w:sz="0" w:space="0" w:color="auto"/>
                                                  </w:divBdr>
                                                  <w:divsChild>
                                                    <w:div w:id="433525159">
                                                      <w:marLeft w:val="240"/>
                                                      <w:marRight w:val="0"/>
                                                      <w:marTop w:val="0"/>
                                                      <w:marBottom w:val="0"/>
                                                      <w:divBdr>
                                                        <w:top w:val="none" w:sz="0" w:space="0" w:color="auto"/>
                                                        <w:left w:val="none" w:sz="0" w:space="0" w:color="auto"/>
                                                        <w:bottom w:val="none" w:sz="0" w:space="0" w:color="auto"/>
                                                        <w:right w:val="none" w:sz="0" w:space="0" w:color="auto"/>
                                                      </w:divBdr>
                                                    </w:div>
                                                  </w:divsChild>
                                                </w:div>
                                                <w:div w:id="1050155107">
                                                  <w:marLeft w:val="240"/>
                                                  <w:marRight w:val="240"/>
                                                  <w:marTop w:val="0"/>
                                                  <w:marBottom w:val="0"/>
                                                  <w:divBdr>
                                                    <w:top w:val="none" w:sz="0" w:space="0" w:color="auto"/>
                                                    <w:left w:val="none" w:sz="0" w:space="0" w:color="auto"/>
                                                    <w:bottom w:val="none" w:sz="0" w:space="0" w:color="auto"/>
                                                    <w:right w:val="none" w:sz="0" w:space="0" w:color="auto"/>
                                                  </w:divBdr>
                                                  <w:divsChild>
                                                    <w:div w:id="92941797">
                                                      <w:marLeft w:val="240"/>
                                                      <w:marRight w:val="0"/>
                                                      <w:marTop w:val="0"/>
                                                      <w:marBottom w:val="0"/>
                                                      <w:divBdr>
                                                        <w:top w:val="none" w:sz="0" w:space="0" w:color="auto"/>
                                                        <w:left w:val="none" w:sz="0" w:space="0" w:color="auto"/>
                                                        <w:bottom w:val="none" w:sz="0" w:space="0" w:color="auto"/>
                                                        <w:right w:val="none" w:sz="0" w:space="0" w:color="auto"/>
                                                      </w:divBdr>
                                                    </w:div>
                                                  </w:divsChild>
                                                </w:div>
                                                <w:div w:id="1431661575">
                                                  <w:marLeft w:val="240"/>
                                                  <w:marRight w:val="240"/>
                                                  <w:marTop w:val="0"/>
                                                  <w:marBottom w:val="0"/>
                                                  <w:divBdr>
                                                    <w:top w:val="none" w:sz="0" w:space="0" w:color="auto"/>
                                                    <w:left w:val="none" w:sz="0" w:space="0" w:color="auto"/>
                                                    <w:bottom w:val="none" w:sz="0" w:space="0" w:color="auto"/>
                                                    <w:right w:val="none" w:sz="0" w:space="0" w:color="auto"/>
                                                  </w:divBdr>
                                                  <w:divsChild>
                                                    <w:div w:id="757409773">
                                                      <w:marLeft w:val="240"/>
                                                      <w:marRight w:val="0"/>
                                                      <w:marTop w:val="0"/>
                                                      <w:marBottom w:val="0"/>
                                                      <w:divBdr>
                                                        <w:top w:val="none" w:sz="0" w:space="0" w:color="auto"/>
                                                        <w:left w:val="none" w:sz="0" w:space="0" w:color="auto"/>
                                                        <w:bottom w:val="none" w:sz="0" w:space="0" w:color="auto"/>
                                                        <w:right w:val="none" w:sz="0" w:space="0" w:color="auto"/>
                                                      </w:divBdr>
                                                    </w:div>
                                                  </w:divsChild>
                                                </w:div>
                                                <w:div w:id="1717240265">
                                                  <w:marLeft w:val="240"/>
                                                  <w:marRight w:val="240"/>
                                                  <w:marTop w:val="0"/>
                                                  <w:marBottom w:val="0"/>
                                                  <w:divBdr>
                                                    <w:top w:val="none" w:sz="0" w:space="0" w:color="auto"/>
                                                    <w:left w:val="none" w:sz="0" w:space="0" w:color="auto"/>
                                                    <w:bottom w:val="none" w:sz="0" w:space="0" w:color="auto"/>
                                                    <w:right w:val="none" w:sz="0" w:space="0" w:color="auto"/>
                                                  </w:divBdr>
                                                  <w:divsChild>
                                                    <w:div w:id="8475197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4335">
                                          <w:marLeft w:val="240"/>
                                          <w:marRight w:val="240"/>
                                          <w:marTop w:val="0"/>
                                          <w:marBottom w:val="0"/>
                                          <w:divBdr>
                                            <w:top w:val="none" w:sz="0" w:space="0" w:color="auto"/>
                                            <w:left w:val="none" w:sz="0" w:space="0" w:color="auto"/>
                                            <w:bottom w:val="none" w:sz="0" w:space="0" w:color="auto"/>
                                            <w:right w:val="none" w:sz="0" w:space="0" w:color="auto"/>
                                          </w:divBdr>
                                          <w:divsChild>
                                            <w:div w:id="10445985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82746973">
                                      <w:marLeft w:val="240"/>
                                      <w:marRight w:val="0"/>
                                      <w:marTop w:val="0"/>
                                      <w:marBottom w:val="0"/>
                                      <w:divBdr>
                                        <w:top w:val="none" w:sz="0" w:space="0" w:color="auto"/>
                                        <w:left w:val="none" w:sz="0" w:space="0" w:color="auto"/>
                                        <w:bottom w:val="none" w:sz="0" w:space="0" w:color="auto"/>
                                        <w:right w:val="none" w:sz="0" w:space="0" w:color="auto"/>
                                      </w:divBdr>
                                    </w:div>
                                  </w:divsChild>
                                </w:div>
                                <w:div w:id="912392817">
                                  <w:marLeft w:val="240"/>
                                  <w:marRight w:val="240"/>
                                  <w:marTop w:val="0"/>
                                  <w:marBottom w:val="0"/>
                                  <w:divBdr>
                                    <w:top w:val="none" w:sz="0" w:space="0" w:color="auto"/>
                                    <w:left w:val="none" w:sz="0" w:space="0" w:color="auto"/>
                                    <w:bottom w:val="none" w:sz="0" w:space="0" w:color="auto"/>
                                    <w:right w:val="none" w:sz="0" w:space="0" w:color="auto"/>
                                  </w:divBdr>
                                  <w:divsChild>
                                    <w:div w:id="1352563038">
                                      <w:marLeft w:val="240"/>
                                      <w:marRight w:val="0"/>
                                      <w:marTop w:val="0"/>
                                      <w:marBottom w:val="0"/>
                                      <w:divBdr>
                                        <w:top w:val="none" w:sz="0" w:space="0" w:color="auto"/>
                                        <w:left w:val="none" w:sz="0" w:space="0" w:color="auto"/>
                                        <w:bottom w:val="none" w:sz="0" w:space="0" w:color="auto"/>
                                        <w:right w:val="none" w:sz="0" w:space="0" w:color="auto"/>
                                      </w:divBdr>
                                    </w:div>
                                  </w:divsChild>
                                </w:div>
                                <w:div w:id="960841349">
                                  <w:marLeft w:val="240"/>
                                  <w:marRight w:val="240"/>
                                  <w:marTop w:val="0"/>
                                  <w:marBottom w:val="0"/>
                                  <w:divBdr>
                                    <w:top w:val="none" w:sz="0" w:space="0" w:color="auto"/>
                                    <w:left w:val="none" w:sz="0" w:space="0" w:color="auto"/>
                                    <w:bottom w:val="none" w:sz="0" w:space="0" w:color="auto"/>
                                    <w:right w:val="none" w:sz="0" w:space="0" w:color="auto"/>
                                  </w:divBdr>
                                  <w:divsChild>
                                    <w:div w:id="427432564">
                                      <w:marLeft w:val="240"/>
                                      <w:marRight w:val="0"/>
                                      <w:marTop w:val="0"/>
                                      <w:marBottom w:val="0"/>
                                      <w:divBdr>
                                        <w:top w:val="none" w:sz="0" w:space="0" w:color="auto"/>
                                        <w:left w:val="none" w:sz="0" w:space="0" w:color="auto"/>
                                        <w:bottom w:val="none" w:sz="0" w:space="0" w:color="auto"/>
                                        <w:right w:val="none" w:sz="0" w:space="0" w:color="auto"/>
                                      </w:divBdr>
                                    </w:div>
                                    <w:div w:id="510140733">
                                      <w:marLeft w:val="0"/>
                                      <w:marRight w:val="0"/>
                                      <w:marTop w:val="0"/>
                                      <w:marBottom w:val="0"/>
                                      <w:divBdr>
                                        <w:top w:val="none" w:sz="0" w:space="0" w:color="auto"/>
                                        <w:left w:val="none" w:sz="0" w:space="0" w:color="auto"/>
                                        <w:bottom w:val="none" w:sz="0" w:space="0" w:color="auto"/>
                                        <w:right w:val="none" w:sz="0" w:space="0" w:color="auto"/>
                                      </w:divBdr>
                                      <w:divsChild>
                                        <w:div w:id="1529636538">
                                          <w:marLeft w:val="240"/>
                                          <w:marRight w:val="240"/>
                                          <w:marTop w:val="0"/>
                                          <w:marBottom w:val="0"/>
                                          <w:divBdr>
                                            <w:top w:val="none" w:sz="0" w:space="0" w:color="auto"/>
                                            <w:left w:val="none" w:sz="0" w:space="0" w:color="auto"/>
                                            <w:bottom w:val="none" w:sz="0" w:space="0" w:color="auto"/>
                                            <w:right w:val="none" w:sz="0" w:space="0" w:color="auto"/>
                                          </w:divBdr>
                                          <w:divsChild>
                                            <w:div w:id="1135828861">
                                              <w:marLeft w:val="0"/>
                                              <w:marRight w:val="0"/>
                                              <w:marTop w:val="0"/>
                                              <w:marBottom w:val="0"/>
                                              <w:divBdr>
                                                <w:top w:val="none" w:sz="0" w:space="0" w:color="auto"/>
                                                <w:left w:val="none" w:sz="0" w:space="0" w:color="auto"/>
                                                <w:bottom w:val="none" w:sz="0" w:space="0" w:color="auto"/>
                                                <w:right w:val="none" w:sz="0" w:space="0" w:color="auto"/>
                                              </w:divBdr>
                                              <w:divsChild>
                                                <w:div w:id="271985151">
                                                  <w:marLeft w:val="240"/>
                                                  <w:marRight w:val="240"/>
                                                  <w:marTop w:val="0"/>
                                                  <w:marBottom w:val="0"/>
                                                  <w:divBdr>
                                                    <w:top w:val="none" w:sz="0" w:space="0" w:color="auto"/>
                                                    <w:left w:val="none" w:sz="0" w:space="0" w:color="auto"/>
                                                    <w:bottom w:val="none" w:sz="0" w:space="0" w:color="auto"/>
                                                    <w:right w:val="none" w:sz="0" w:space="0" w:color="auto"/>
                                                  </w:divBdr>
                                                  <w:divsChild>
                                                    <w:div w:id="294872248">
                                                      <w:marLeft w:val="240"/>
                                                      <w:marRight w:val="0"/>
                                                      <w:marTop w:val="0"/>
                                                      <w:marBottom w:val="0"/>
                                                      <w:divBdr>
                                                        <w:top w:val="none" w:sz="0" w:space="0" w:color="auto"/>
                                                        <w:left w:val="none" w:sz="0" w:space="0" w:color="auto"/>
                                                        <w:bottom w:val="none" w:sz="0" w:space="0" w:color="auto"/>
                                                        <w:right w:val="none" w:sz="0" w:space="0" w:color="auto"/>
                                                      </w:divBdr>
                                                    </w:div>
                                                  </w:divsChild>
                                                </w:div>
                                                <w:div w:id="313485541">
                                                  <w:marLeft w:val="240"/>
                                                  <w:marRight w:val="240"/>
                                                  <w:marTop w:val="0"/>
                                                  <w:marBottom w:val="0"/>
                                                  <w:divBdr>
                                                    <w:top w:val="none" w:sz="0" w:space="0" w:color="auto"/>
                                                    <w:left w:val="none" w:sz="0" w:space="0" w:color="auto"/>
                                                    <w:bottom w:val="none" w:sz="0" w:space="0" w:color="auto"/>
                                                    <w:right w:val="none" w:sz="0" w:space="0" w:color="auto"/>
                                                  </w:divBdr>
                                                  <w:divsChild>
                                                    <w:div w:id="1298610881">
                                                      <w:marLeft w:val="240"/>
                                                      <w:marRight w:val="0"/>
                                                      <w:marTop w:val="0"/>
                                                      <w:marBottom w:val="0"/>
                                                      <w:divBdr>
                                                        <w:top w:val="none" w:sz="0" w:space="0" w:color="auto"/>
                                                        <w:left w:val="none" w:sz="0" w:space="0" w:color="auto"/>
                                                        <w:bottom w:val="none" w:sz="0" w:space="0" w:color="auto"/>
                                                        <w:right w:val="none" w:sz="0" w:space="0" w:color="auto"/>
                                                      </w:divBdr>
                                                    </w:div>
                                                  </w:divsChild>
                                                </w:div>
                                                <w:div w:id="467674316">
                                                  <w:marLeft w:val="240"/>
                                                  <w:marRight w:val="240"/>
                                                  <w:marTop w:val="0"/>
                                                  <w:marBottom w:val="0"/>
                                                  <w:divBdr>
                                                    <w:top w:val="none" w:sz="0" w:space="0" w:color="auto"/>
                                                    <w:left w:val="none" w:sz="0" w:space="0" w:color="auto"/>
                                                    <w:bottom w:val="none" w:sz="0" w:space="0" w:color="auto"/>
                                                    <w:right w:val="none" w:sz="0" w:space="0" w:color="auto"/>
                                                  </w:divBdr>
                                                  <w:divsChild>
                                                    <w:div w:id="1868173510">
                                                      <w:marLeft w:val="240"/>
                                                      <w:marRight w:val="0"/>
                                                      <w:marTop w:val="0"/>
                                                      <w:marBottom w:val="0"/>
                                                      <w:divBdr>
                                                        <w:top w:val="none" w:sz="0" w:space="0" w:color="auto"/>
                                                        <w:left w:val="none" w:sz="0" w:space="0" w:color="auto"/>
                                                        <w:bottom w:val="none" w:sz="0" w:space="0" w:color="auto"/>
                                                        <w:right w:val="none" w:sz="0" w:space="0" w:color="auto"/>
                                                      </w:divBdr>
                                                    </w:div>
                                                  </w:divsChild>
                                                </w:div>
                                                <w:div w:id="682126039">
                                                  <w:marLeft w:val="240"/>
                                                  <w:marRight w:val="240"/>
                                                  <w:marTop w:val="0"/>
                                                  <w:marBottom w:val="0"/>
                                                  <w:divBdr>
                                                    <w:top w:val="none" w:sz="0" w:space="0" w:color="auto"/>
                                                    <w:left w:val="none" w:sz="0" w:space="0" w:color="auto"/>
                                                    <w:bottom w:val="none" w:sz="0" w:space="0" w:color="auto"/>
                                                    <w:right w:val="none" w:sz="0" w:space="0" w:color="auto"/>
                                                  </w:divBdr>
                                                  <w:divsChild>
                                                    <w:div w:id="926038314">
                                                      <w:marLeft w:val="240"/>
                                                      <w:marRight w:val="0"/>
                                                      <w:marTop w:val="0"/>
                                                      <w:marBottom w:val="0"/>
                                                      <w:divBdr>
                                                        <w:top w:val="none" w:sz="0" w:space="0" w:color="auto"/>
                                                        <w:left w:val="none" w:sz="0" w:space="0" w:color="auto"/>
                                                        <w:bottom w:val="none" w:sz="0" w:space="0" w:color="auto"/>
                                                        <w:right w:val="none" w:sz="0" w:space="0" w:color="auto"/>
                                                      </w:divBdr>
                                                    </w:div>
                                                  </w:divsChild>
                                                </w:div>
                                                <w:div w:id="855923270">
                                                  <w:marLeft w:val="240"/>
                                                  <w:marRight w:val="240"/>
                                                  <w:marTop w:val="0"/>
                                                  <w:marBottom w:val="0"/>
                                                  <w:divBdr>
                                                    <w:top w:val="none" w:sz="0" w:space="0" w:color="auto"/>
                                                    <w:left w:val="none" w:sz="0" w:space="0" w:color="auto"/>
                                                    <w:bottom w:val="none" w:sz="0" w:space="0" w:color="auto"/>
                                                    <w:right w:val="none" w:sz="0" w:space="0" w:color="auto"/>
                                                  </w:divBdr>
                                                  <w:divsChild>
                                                    <w:div w:id="641160052">
                                                      <w:marLeft w:val="240"/>
                                                      <w:marRight w:val="0"/>
                                                      <w:marTop w:val="0"/>
                                                      <w:marBottom w:val="0"/>
                                                      <w:divBdr>
                                                        <w:top w:val="none" w:sz="0" w:space="0" w:color="auto"/>
                                                        <w:left w:val="none" w:sz="0" w:space="0" w:color="auto"/>
                                                        <w:bottom w:val="none" w:sz="0" w:space="0" w:color="auto"/>
                                                        <w:right w:val="none" w:sz="0" w:space="0" w:color="auto"/>
                                                      </w:divBdr>
                                                    </w:div>
                                                  </w:divsChild>
                                                </w:div>
                                                <w:div w:id="983393445">
                                                  <w:marLeft w:val="0"/>
                                                  <w:marRight w:val="0"/>
                                                  <w:marTop w:val="0"/>
                                                  <w:marBottom w:val="0"/>
                                                  <w:divBdr>
                                                    <w:top w:val="none" w:sz="0" w:space="0" w:color="auto"/>
                                                    <w:left w:val="none" w:sz="0" w:space="0" w:color="auto"/>
                                                    <w:bottom w:val="none" w:sz="0" w:space="0" w:color="auto"/>
                                                    <w:right w:val="none" w:sz="0" w:space="0" w:color="auto"/>
                                                  </w:divBdr>
                                                </w:div>
                                                <w:div w:id="1702172801">
                                                  <w:marLeft w:val="240"/>
                                                  <w:marRight w:val="240"/>
                                                  <w:marTop w:val="0"/>
                                                  <w:marBottom w:val="0"/>
                                                  <w:divBdr>
                                                    <w:top w:val="none" w:sz="0" w:space="0" w:color="auto"/>
                                                    <w:left w:val="none" w:sz="0" w:space="0" w:color="auto"/>
                                                    <w:bottom w:val="none" w:sz="0" w:space="0" w:color="auto"/>
                                                    <w:right w:val="none" w:sz="0" w:space="0" w:color="auto"/>
                                                  </w:divBdr>
                                                  <w:divsChild>
                                                    <w:div w:id="1504778114">
                                                      <w:marLeft w:val="240"/>
                                                      <w:marRight w:val="0"/>
                                                      <w:marTop w:val="0"/>
                                                      <w:marBottom w:val="0"/>
                                                      <w:divBdr>
                                                        <w:top w:val="none" w:sz="0" w:space="0" w:color="auto"/>
                                                        <w:left w:val="none" w:sz="0" w:space="0" w:color="auto"/>
                                                        <w:bottom w:val="none" w:sz="0" w:space="0" w:color="auto"/>
                                                        <w:right w:val="none" w:sz="0" w:space="0" w:color="auto"/>
                                                      </w:divBdr>
                                                    </w:div>
                                                  </w:divsChild>
                                                </w:div>
                                                <w:div w:id="1850217092">
                                                  <w:marLeft w:val="240"/>
                                                  <w:marRight w:val="240"/>
                                                  <w:marTop w:val="0"/>
                                                  <w:marBottom w:val="0"/>
                                                  <w:divBdr>
                                                    <w:top w:val="none" w:sz="0" w:space="0" w:color="auto"/>
                                                    <w:left w:val="none" w:sz="0" w:space="0" w:color="auto"/>
                                                    <w:bottom w:val="none" w:sz="0" w:space="0" w:color="auto"/>
                                                    <w:right w:val="none" w:sz="0" w:space="0" w:color="auto"/>
                                                  </w:divBdr>
                                                  <w:divsChild>
                                                    <w:div w:id="12224043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3846862">
                                              <w:marLeft w:val="240"/>
                                              <w:marRight w:val="0"/>
                                              <w:marTop w:val="0"/>
                                              <w:marBottom w:val="0"/>
                                              <w:divBdr>
                                                <w:top w:val="none" w:sz="0" w:space="0" w:color="auto"/>
                                                <w:left w:val="none" w:sz="0" w:space="0" w:color="auto"/>
                                                <w:bottom w:val="none" w:sz="0" w:space="0" w:color="auto"/>
                                                <w:right w:val="none" w:sz="0" w:space="0" w:color="auto"/>
                                              </w:divBdr>
                                            </w:div>
                                          </w:divsChild>
                                        </w:div>
                                        <w:div w:id="1808275778">
                                          <w:marLeft w:val="240"/>
                                          <w:marRight w:val="240"/>
                                          <w:marTop w:val="0"/>
                                          <w:marBottom w:val="0"/>
                                          <w:divBdr>
                                            <w:top w:val="none" w:sz="0" w:space="0" w:color="auto"/>
                                            <w:left w:val="none" w:sz="0" w:space="0" w:color="auto"/>
                                            <w:bottom w:val="none" w:sz="0" w:space="0" w:color="auto"/>
                                            <w:right w:val="none" w:sz="0" w:space="0" w:color="auto"/>
                                          </w:divBdr>
                                          <w:divsChild>
                                            <w:div w:id="129254911">
                                              <w:marLeft w:val="240"/>
                                              <w:marRight w:val="0"/>
                                              <w:marTop w:val="0"/>
                                              <w:marBottom w:val="0"/>
                                              <w:divBdr>
                                                <w:top w:val="none" w:sz="0" w:space="0" w:color="auto"/>
                                                <w:left w:val="none" w:sz="0" w:space="0" w:color="auto"/>
                                                <w:bottom w:val="none" w:sz="0" w:space="0" w:color="auto"/>
                                                <w:right w:val="none" w:sz="0" w:space="0" w:color="auto"/>
                                              </w:divBdr>
                                            </w:div>
                                          </w:divsChild>
                                        </w:div>
                                        <w:div w:id="20080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75344">
                                  <w:marLeft w:val="240"/>
                                  <w:marRight w:val="240"/>
                                  <w:marTop w:val="0"/>
                                  <w:marBottom w:val="0"/>
                                  <w:divBdr>
                                    <w:top w:val="none" w:sz="0" w:space="0" w:color="auto"/>
                                    <w:left w:val="none" w:sz="0" w:space="0" w:color="auto"/>
                                    <w:bottom w:val="none" w:sz="0" w:space="0" w:color="auto"/>
                                    <w:right w:val="none" w:sz="0" w:space="0" w:color="auto"/>
                                  </w:divBdr>
                                  <w:divsChild>
                                    <w:div w:id="1034965824">
                                      <w:marLeft w:val="240"/>
                                      <w:marRight w:val="0"/>
                                      <w:marTop w:val="0"/>
                                      <w:marBottom w:val="0"/>
                                      <w:divBdr>
                                        <w:top w:val="none" w:sz="0" w:space="0" w:color="auto"/>
                                        <w:left w:val="none" w:sz="0" w:space="0" w:color="auto"/>
                                        <w:bottom w:val="none" w:sz="0" w:space="0" w:color="auto"/>
                                        <w:right w:val="none" w:sz="0" w:space="0" w:color="auto"/>
                                      </w:divBdr>
                                    </w:div>
                                    <w:div w:id="1911384687">
                                      <w:marLeft w:val="0"/>
                                      <w:marRight w:val="0"/>
                                      <w:marTop w:val="0"/>
                                      <w:marBottom w:val="0"/>
                                      <w:divBdr>
                                        <w:top w:val="none" w:sz="0" w:space="0" w:color="auto"/>
                                        <w:left w:val="none" w:sz="0" w:space="0" w:color="auto"/>
                                        <w:bottom w:val="none" w:sz="0" w:space="0" w:color="auto"/>
                                        <w:right w:val="none" w:sz="0" w:space="0" w:color="auto"/>
                                      </w:divBdr>
                                      <w:divsChild>
                                        <w:div w:id="133983863">
                                          <w:marLeft w:val="0"/>
                                          <w:marRight w:val="0"/>
                                          <w:marTop w:val="0"/>
                                          <w:marBottom w:val="0"/>
                                          <w:divBdr>
                                            <w:top w:val="none" w:sz="0" w:space="0" w:color="auto"/>
                                            <w:left w:val="none" w:sz="0" w:space="0" w:color="auto"/>
                                            <w:bottom w:val="none" w:sz="0" w:space="0" w:color="auto"/>
                                            <w:right w:val="none" w:sz="0" w:space="0" w:color="auto"/>
                                          </w:divBdr>
                                        </w:div>
                                        <w:div w:id="414521140">
                                          <w:marLeft w:val="240"/>
                                          <w:marRight w:val="240"/>
                                          <w:marTop w:val="0"/>
                                          <w:marBottom w:val="0"/>
                                          <w:divBdr>
                                            <w:top w:val="none" w:sz="0" w:space="0" w:color="auto"/>
                                            <w:left w:val="none" w:sz="0" w:space="0" w:color="auto"/>
                                            <w:bottom w:val="none" w:sz="0" w:space="0" w:color="auto"/>
                                            <w:right w:val="none" w:sz="0" w:space="0" w:color="auto"/>
                                          </w:divBdr>
                                          <w:divsChild>
                                            <w:div w:id="1035157582">
                                              <w:marLeft w:val="0"/>
                                              <w:marRight w:val="0"/>
                                              <w:marTop w:val="0"/>
                                              <w:marBottom w:val="0"/>
                                              <w:divBdr>
                                                <w:top w:val="none" w:sz="0" w:space="0" w:color="auto"/>
                                                <w:left w:val="none" w:sz="0" w:space="0" w:color="auto"/>
                                                <w:bottom w:val="none" w:sz="0" w:space="0" w:color="auto"/>
                                                <w:right w:val="none" w:sz="0" w:space="0" w:color="auto"/>
                                              </w:divBdr>
                                              <w:divsChild>
                                                <w:div w:id="766969807">
                                                  <w:marLeft w:val="240"/>
                                                  <w:marRight w:val="240"/>
                                                  <w:marTop w:val="0"/>
                                                  <w:marBottom w:val="0"/>
                                                  <w:divBdr>
                                                    <w:top w:val="none" w:sz="0" w:space="0" w:color="auto"/>
                                                    <w:left w:val="none" w:sz="0" w:space="0" w:color="auto"/>
                                                    <w:bottom w:val="none" w:sz="0" w:space="0" w:color="auto"/>
                                                    <w:right w:val="none" w:sz="0" w:space="0" w:color="auto"/>
                                                  </w:divBdr>
                                                  <w:divsChild>
                                                    <w:div w:id="902449358">
                                                      <w:marLeft w:val="240"/>
                                                      <w:marRight w:val="0"/>
                                                      <w:marTop w:val="0"/>
                                                      <w:marBottom w:val="0"/>
                                                      <w:divBdr>
                                                        <w:top w:val="none" w:sz="0" w:space="0" w:color="auto"/>
                                                        <w:left w:val="none" w:sz="0" w:space="0" w:color="auto"/>
                                                        <w:bottom w:val="none" w:sz="0" w:space="0" w:color="auto"/>
                                                        <w:right w:val="none" w:sz="0" w:space="0" w:color="auto"/>
                                                      </w:divBdr>
                                                    </w:div>
                                                  </w:divsChild>
                                                </w:div>
                                                <w:div w:id="962882833">
                                                  <w:marLeft w:val="240"/>
                                                  <w:marRight w:val="240"/>
                                                  <w:marTop w:val="0"/>
                                                  <w:marBottom w:val="0"/>
                                                  <w:divBdr>
                                                    <w:top w:val="none" w:sz="0" w:space="0" w:color="auto"/>
                                                    <w:left w:val="none" w:sz="0" w:space="0" w:color="auto"/>
                                                    <w:bottom w:val="none" w:sz="0" w:space="0" w:color="auto"/>
                                                    <w:right w:val="none" w:sz="0" w:space="0" w:color="auto"/>
                                                  </w:divBdr>
                                                  <w:divsChild>
                                                    <w:div w:id="360784833">
                                                      <w:marLeft w:val="240"/>
                                                      <w:marRight w:val="0"/>
                                                      <w:marTop w:val="0"/>
                                                      <w:marBottom w:val="0"/>
                                                      <w:divBdr>
                                                        <w:top w:val="none" w:sz="0" w:space="0" w:color="auto"/>
                                                        <w:left w:val="none" w:sz="0" w:space="0" w:color="auto"/>
                                                        <w:bottom w:val="none" w:sz="0" w:space="0" w:color="auto"/>
                                                        <w:right w:val="none" w:sz="0" w:space="0" w:color="auto"/>
                                                      </w:divBdr>
                                                    </w:div>
                                                  </w:divsChild>
                                                </w:div>
                                                <w:div w:id="1134756555">
                                                  <w:marLeft w:val="0"/>
                                                  <w:marRight w:val="0"/>
                                                  <w:marTop w:val="0"/>
                                                  <w:marBottom w:val="0"/>
                                                  <w:divBdr>
                                                    <w:top w:val="none" w:sz="0" w:space="0" w:color="auto"/>
                                                    <w:left w:val="none" w:sz="0" w:space="0" w:color="auto"/>
                                                    <w:bottom w:val="none" w:sz="0" w:space="0" w:color="auto"/>
                                                    <w:right w:val="none" w:sz="0" w:space="0" w:color="auto"/>
                                                  </w:divBdr>
                                                </w:div>
                                                <w:div w:id="1146514310">
                                                  <w:marLeft w:val="240"/>
                                                  <w:marRight w:val="240"/>
                                                  <w:marTop w:val="0"/>
                                                  <w:marBottom w:val="0"/>
                                                  <w:divBdr>
                                                    <w:top w:val="none" w:sz="0" w:space="0" w:color="auto"/>
                                                    <w:left w:val="none" w:sz="0" w:space="0" w:color="auto"/>
                                                    <w:bottom w:val="none" w:sz="0" w:space="0" w:color="auto"/>
                                                    <w:right w:val="none" w:sz="0" w:space="0" w:color="auto"/>
                                                  </w:divBdr>
                                                  <w:divsChild>
                                                    <w:div w:id="343943796">
                                                      <w:marLeft w:val="240"/>
                                                      <w:marRight w:val="0"/>
                                                      <w:marTop w:val="0"/>
                                                      <w:marBottom w:val="0"/>
                                                      <w:divBdr>
                                                        <w:top w:val="none" w:sz="0" w:space="0" w:color="auto"/>
                                                        <w:left w:val="none" w:sz="0" w:space="0" w:color="auto"/>
                                                        <w:bottom w:val="none" w:sz="0" w:space="0" w:color="auto"/>
                                                        <w:right w:val="none" w:sz="0" w:space="0" w:color="auto"/>
                                                      </w:divBdr>
                                                    </w:div>
                                                  </w:divsChild>
                                                </w:div>
                                                <w:div w:id="1470897802">
                                                  <w:marLeft w:val="240"/>
                                                  <w:marRight w:val="240"/>
                                                  <w:marTop w:val="0"/>
                                                  <w:marBottom w:val="0"/>
                                                  <w:divBdr>
                                                    <w:top w:val="none" w:sz="0" w:space="0" w:color="auto"/>
                                                    <w:left w:val="none" w:sz="0" w:space="0" w:color="auto"/>
                                                    <w:bottom w:val="none" w:sz="0" w:space="0" w:color="auto"/>
                                                    <w:right w:val="none" w:sz="0" w:space="0" w:color="auto"/>
                                                  </w:divBdr>
                                                  <w:divsChild>
                                                    <w:div w:id="1356495889">
                                                      <w:marLeft w:val="240"/>
                                                      <w:marRight w:val="0"/>
                                                      <w:marTop w:val="0"/>
                                                      <w:marBottom w:val="0"/>
                                                      <w:divBdr>
                                                        <w:top w:val="none" w:sz="0" w:space="0" w:color="auto"/>
                                                        <w:left w:val="none" w:sz="0" w:space="0" w:color="auto"/>
                                                        <w:bottom w:val="none" w:sz="0" w:space="0" w:color="auto"/>
                                                        <w:right w:val="none" w:sz="0" w:space="0" w:color="auto"/>
                                                      </w:divBdr>
                                                    </w:div>
                                                  </w:divsChild>
                                                </w:div>
                                                <w:div w:id="1574923457">
                                                  <w:marLeft w:val="240"/>
                                                  <w:marRight w:val="240"/>
                                                  <w:marTop w:val="0"/>
                                                  <w:marBottom w:val="0"/>
                                                  <w:divBdr>
                                                    <w:top w:val="none" w:sz="0" w:space="0" w:color="auto"/>
                                                    <w:left w:val="none" w:sz="0" w:space="0" w:color="auto"/>
                                                    <w:bottom w:val="none" w:sz="0" w:space="0" w:color="auto"/>
                                                    <w:right w:val="none" w:sz="0" w:space="0" w:color="auto"/>
                                                  </w:divBdr>
                                                  <w:divsChild>
                                                    <w:div w:id="111945506">
                                                      <w:marLeft w:val="240"/>
                                                      <w:marRight w:val="0"/>
                                                      <w:marTop w:val="0"/>
                                                      <w:marBottom w:val="0"/>
                                                      <w:divBdr>
                                                        <w:top w:val="none" w:sz="0" w:space="0" w:color="auto"/>
                                                        <w:left w:val="none" w:sz="0" w:space="0" w:color="auto"/>
                                                        <w:bottom w:val="none" w:sz="0" w:space="0" w:color="auto"/>
                                                        <w:right w:val="none" w:sz="0" w:space="0" w:color="auto"/>
                                                      </w:divBdr>
                                                    </w:div>
                                                  </w:divsChild>
                                                </w:div>
                                                <w:div w:id="1728606076">
                                                  <w:marLeft w:val="240"/>
                                                  <w:marRight w:val="240"/>
                                                  <w:marTop w:val="0"/>
                                                  <w:marBottom w:val="0"/>
                                                  <w:divBdr>
                                                    <w:top w:val="none" w:sz="0" w:space="0" w:color="auto"/>
                                                    <w:left w:val="none" w:sz="0" w:space="0" w:color="auto"/>
                                                    <w:bottom w:val="none" w:sz="0" w:space="0" w:color="auto"/>
                                                    <w:right w:val="none" w:sz="0" w:space="0" w:color="auto"/>
                                                  </w:divBdr>
                                                  <w:divsChild>
                                                    <w:div w:id="2064524770">
                                                      <w:marLeft w:val="240"/>
                                                      <w:marRight w:val="0"/>
                                                      <w:marTop w:val="0"/>
                                                      <w:marBottom w:val="0"/>
                                                      <w:divBdr>
                                                        <w:top w:val="none" w:sz="0" w:space="0" w:color="auto"/>
                                                        <w:left w:val="none" w:sz="0" w:space="0" w:color="auto"/>
                                                        <w:bottom w:val="none" w:sz="0" w:space="0" w:color="auto"/>
                                                        <w:right w:val="none" w:sz="0" w:space="0" w:color="auto"/>
                                                      </w:divBdr>
                                                    </w:div>
                                                  </w:divsChild>
                                                </w:div>
                                                <w:div w:id="1911037143">
                                                  <w:marLeft w:val="240"/>
                                                  <w:marRight w:val="240"/>
                                                  <w:marTop w:val="0"/>
                                                  <w:marBottom w:val="0"/>
                                                  <w:divBdr>
                                                    <w:top w:val="none" w:sz="0" w:space="0" w:color="auto"/>
                                                    <w:left w:val="none" w:sz="0" w:space="0" w:color="auto"/>
                                                    <w:bottom w:val="none" w:sz="0" w:space="0" w:color="auto"/>
                                                    <w:right w:val="none" w:sz="0" w:space="0" w:color="auto"/>
                                                  </w:divBdr>
                                                  <w:divsChild>
                                                    <w:div w:id="4254686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8763068">
                                              <w:marLeft w:val="240"/>
                                              <w:marRight w:val="0"/>
                                              <w:marTop w:val="0"/>
                                              <w:marBottom w:val="0"/>
                                              <w:divBdr>
                                                <w:top w:val="none" w:sz="0" w:space="0" w:color="auto"/>
                                                <w:left w:val="none" w:sz="0" w:space="0" w:color="auto"/>
                                                <w:bottom w:val="none" w:sz="0" w:space="0" w:color="auto"/>
                                                <w:right w:val="none" w:sz="0" w:space="0" w:color="auto"/>
                                              </w:divBdr>
                                            </w:div>
                                          </w:divsChild>
                                        </w:div>
                                        <w:div w:id="623582801">
                                          <w:marLeft w:val="240"/>
                                          <w:marRight w:val="240"/>
                                          <w:marTop w:val="0"/>
                                          <w:marBottom w:val="0"/>
                                          <w:divBdr>
                                            <w:top w:val="none" w:sz="0" w:space="0" w:color="auto"/>
                                            <w:left w:val="none" w:sz="0" w:space="0" w:color="auto"/>
                                            <w:bottom w:val="none" w:sz="0" w:space="0" w:color="auto"/>
                                            <w:right w:val="none" w:sz="0" w:space="0" w:color="auto"/>
                                          </w:divBdr>
                                          <w:divsChild>
                                            <w:div w:id="8200728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33391">
                                  <w:marLeft w:val="240"/>
                                  <w:marRight w:val="240"/>
                                  <w:marTop w:val="0"/>
                                  <w:marBottom w:val="0"/>
                                  <w:divBdr>
                                    <w:top w:val="none" w:sz="0" w:space="0" w:color="auto"/>
                                    <w:left w:val="none" w:sz="0" w:space="0" w:color="auto"/>
                                    <w:bottom w:val="none" w:sz="0" w:space="0" w:color="auto"/>
                                    <w:right w:val="none" w:sz="0" w:space="0" w:color="auto"/>
                                  </w:divBdr>
                                  <w:divsChild>
                                    <w:div w:id="558323477">
                                      <w:marLeft w:val="240"/>
                                      <w:marRight w:val="0"/>
                                      <w:marTop w:val="0"/>
                                      <w:marBottom w:val="0"/>
                                      <w:divBdr>
                                        <w:top w:val="none" w:sz="0" w:space="0" w:color="auto"/>
                                        <w:left w:val="none" w:sz="0" w:space="0" w:color="auto"/>
                                        <w:bottom w:val="none" w:sz="0" w:space="0" w:color="auto"/>
                                        <w:right w:val="none" w:sz="0" w:space="0" w:color="auto"/>
                                      </w:divBdr>
                                    </w:div>
                                    <w:div w:id="2062174055">
                                      <w:marLeft w:val="0"/>
                                      <w:marRight w:val="0"/>
                                      <w:marTop w:val="0"/>
                                      <w:marBottom w:val="0"/>
                                      <w:divBdr>
                                        <w:top w:val="none" w:sz="0" w:space="0" w:color="auto"/>
                                        <w:left w:val="none" w:sz="0" w:space="0" w:color="auto"/>
                                        <w:bottom w:val="none" w:sz="0" w:space="0" w:color="auto"/>
                                        <w:right w:val="none" w:sz="0" w:space="0" w:color="auto"/>
                                      </w:divBdr>
                                      <w:divsChild>
                                        <w:div w:id="485898687">
                                          <w:marLeft w:val="0"/>
                                          <w:marRight w:val="0"/>
                                          <w:marTop w:val="0"/>
                                          <w:marBottom w:val="0"/>
                                          <w:divBdr>
                                            <w:top w:val="none" w:sz="0" w:space="0" w:color="auto"/>
                                            <w:left w:val="none" w:sz="0" w:space="0" w:color="auto"/>
                                            <w:bottom w:val="none" w:sz="0" w:space="0" w:color="auto"/>
                                            <w:right w:val="none" w:sz="0" w:space="0" w:color="auto"/>
                                          </w:divBdr>
                                        </w:div>
                                        <w:div w:id="1389915061">
                                          <w:marLeft w:val="240"/>
                                          <w:marRight w:val="240"/>
                                          <w:marTop w:val="0"/>
                                          <w:marBottom w:val="0"/>
                                          <w:divBdr>
                                            <w:top w:val="none" w:sz="0" w:space="0" w:color="auto"/>
                                            <w:left w:val="none" w:sz="0" w:space="0" w:color="auto"/>
                                            <w:bottom w:val="none" w:sz="0" w:space="0" w:color="auto"/>
                                            <w:right w:val="none" w:sz="0" w:space="0" w:color="auto"/>
                                          </w:divBdr>
                                          <w:divsChild>
                                            <w:div w:id="474682175">
                                              <w:marLeft w:val="240"/>
                                              <w:marRight w:val="0"/>
                                              <w:marTop w:val="0"/>
                                              <w:marBottom w:val="0"/>
                                              <w:divBdr>
                                                <w:top w:val="none" w:sz="0" w:space="0" w:color="auto"/>
                                                <w:left w:val="none" w:sz="0" w:space="0" w:color="auto"/>
                                                <w:bottom w:val="none" w:sz="0" w:space="0" w:color="auto"/>
                                                <w:right w:val="none" w:sz="0" w:space="0" w:color="auto"/>
                                              </w:divBdr>
                                            </w:div>
                                          </w:divsChild>
                                        </w:div>
                                        <w:div w:id="1459951828">
                                          <w:marLeft w:val="240"/>
                                          <w:marRight w:val="240"/>
                                          <w:marTop w:val="0"/>
                                          <w:marBottom w:val="0"/>
                                          <w:divBdr>
                                            <w:top w:val="none" w:sz="0" w:space="0" w:color="auto"/>
                                            <w:left w:val="none" w:sz="0" w:space="0" w:color="auto"/>
                                            <w:bottom w:val="none" w:sz="0" w:space="0" w:color="auto"/>
                                            <w:right w:val="none" w:sz="0" w:space="0" w:color="auto"/>
                                          </w:divBdr>
                                          <w:divsChild>
                                            <w:div w:id="1359356439">
                                              <w:marLeft w:val="240"/>
                                              <w:marRight w:val="0"/>
                                              <w:marTop w:val="0"/>
                                              <w:marBottom w:val="0"/>
                                              <w:divBdr>
                                                <w:top w:val="none" w:sz="0" w:space="0" w:color="auto"/>
                                                <w:left w:val="none" w:sz="0" w:space="0" w:color="auto"/>
                                                <w:bottom w:val="none" w:sz="0" w:space="0" w:color="auto"/>
                                                <w:right w:val="none" w:sz="0" w:space="0" w:color="auto"/>
                                              </w:divBdr>
                                            </w:div>
                                            <w:div w:id="2104446133">
                                              <w:marLeft w:val="0"/>
                                              <w:marRight w:val="0"/>
                                              <w:marTop w:val="0"/>
                                              <w:marBottom w:val="0"/>
                                              <w:divBdr>
                                                <w:top w:val="none" w:sz="0" w:space="0" w:color="auto"/>
                                                <w:left w:val="none" w:sz="0" w:space="0" w:color="auto"/>
                                                <w:bottom w:val="none" w:sz="0" w:space="0" w:color="auto"/>
                                                <w:right w:val="none" w:sz="0" w:space="0" w:color="auto"/>
                                              </w:divBdr>
                                              <w:divsChild>
                                                <w:div w:id="44260600">
                                                  <w:marLeft w:val="240"/>
                                                  <w:marRight w:val="240"/>
                                                  <w:marTop w:val="0"/>
                                                  <w:marBottom w:val="0"/>
                                                  <w:divBdr>
                                                    <w:top w:val="none" w:sz="0" w:space="0" w:color="auto"/>
                                                    <w:left w:val="none" w:sz="0" w:space="0" w:color="auto"/>
                                                    <w:bottom w:val="none" w:sz="0" w:space="0" w:color="auto"/>
                                                    <w:right w:val="none" w:sz="0" w:space="0" w:color="auto"/>
                                                  </w:divBdr>
                                                  <w:divsChild>
                                                    <w:div w:id="689186819">
                                                      <w:marLeft w:val="240"/>
                                                      <w:marRight w:val="0"/>
                                                      <w:marTop w:val="0"/>
                                                      <w:marBottom w:val="0"/>
                                                      <w:divBdr>
                                                        <w:top w:val="none" w:sz="0" w:space="0" w:color="auto"/>
                                                        <w:left w:val="none" w:sz="0" w:space="0" w:color="auto"/>
                                                        <w:bottom w:val="none" w:sz="0" w:space="0" w:color="auto"/>
                                                        <w:right w:val="none" w:sz="0" w:space="0" w:color="auto"/>
                                                      </w:divBdr>
                                                    </w:div>
                                                  </w:divsChild>
                                                </w:div>
                                                <w:div w:id="599947432">
                                                  <w:marLeft w:val="240"/>
                                                  <w:marRight w:val="240"/>
                                                  <w:marTop w:val="0"/>
                                                  <w:marBottom w:val="0"/>
                                                  <w:divBdr>
                                                    <w:top w:val="none" w:sz="0" w:space="0" w:color="auto"/>
                                                    <w:left w:val="none" w:sz="0" w:space="0" w:color="auto"/>
                                                    <w:bottom w:val="none" w:sz="0" w:space="0" w:color="auto"/>
                                                    <w:right w:val="none" w:sz="0" w:space="0" w:color="auto"/>
                                                  </w:divBdr>
                                                  <w:divsChild>
                                                    <w:div w:id="212157332">
                                                      <w:marLeft w:val="240"/>
                                                      <w:marRight w:val="0"/>
                                                      <w:marTop w:val="0"/>
                                                      <w:marBottom w:val="0"/>
                                                      <w:divBdr>
                                                        <w:top w:val="none" w:sz="0" w:space="0" w:color="auto"/>
                                                        <w:left w:val="none" w:sz="0" w:space="0" w:color="auto"/>
                                                        <w:bottom w:val="none" w:sz="0" w:space="0" w:color="auto"/>
                                                        <w:right w:val="none" w:sz="0" w:space="0" w:color="auto"/>
                                                      </w:divBdr>
                                                    </w:div>
                                                  </w:divsChild>
                                                </w:div>
                                                <w:div w:id="733628021">
                                                  <w:marLeft w:val="240"/>
                                                  <w:marRight w:val="240"/>
                                                  <w:marTop w:val="0"/>
                                                  <w:marBottom w:val="0"/>
                                                  <w:divBdr>
                                                    <w:top w:val="none" w:sz="0" w:space="0" w:color="auto"/>
                                                    <w:left w:val="none" w:sz="0" w:space="0" w:color="auto"/>
                                                    <w:bottom w:val="none" w:sz="0" w:space="0" w:color="auto"/>
                                                    <w:right w:val="none" w:sz="0" w:space="0" w:color="auto"/>
                                                  </w:divBdr>
                                                  <w:divsChild>
                                                    <w:div w:id="1948148470">
                                                      <w:marLeft w:val="240"/>
                                                      <w:marRight w:val="0"/>
                                                      <w:marTop w:val="0"/>
                                                      <w:marBottom w:val="0"/>
                                                      <w:divBdr>
                                                        <w:top w:val="none" w:sz="0" w:space="0" w:color="auto"/>
                                                        <w:left w:val="none" w:sz="0" w:space="0" w:color="auto"/>
                                                        <w:bottom w:val="none" w:sz="0" w:space="0" w:color="auto"/>
                                                        <w:right w:val="none" w:sz="0" w:space="0" w:color="auto"/>
                                                      </w:divBdr>
                                                    </w:div>
                                                  </w:divsChild>
                                                </w:div>
                                                <w:div w:id="1057631320">
                                                  <w:marLeft w:val="240"/>
                                                  <w:marRight w:val="240"/>
                                                  <w:marTop w:val="0"/>
                                                  <w:marBottom w:val="0"/>
                                                  <w:divBdr>
                                                    <w:top w:val="none" w:sz="0" w:space="0" w:color="auto"/>
                                                    <w:left w:val="none" w:sz="0" w:space="0" w:color="auto"/>
                                                    <w:bottom w:val="none" w:sz="0" w:space="0" w:color="auto"/>
                                                    <w:right w:val="none" w:sz="0" w:space="0" w:color="auto"/>
                                                  </w:divBdr>
                                                  <w:divsChild>
                                                    <w:div w:id="860554539">
                                                      <w:marLeft w:val="240"/>
                                                      <w:marRight w:val="0"/>
                                                      <w:marTop w:val="0"/>
                                                      <w:marBottom w:val="0"/>
                                                      <w:divBdr>
                                                        <w:top w:val="none" w:sz="0" w:space="0" w:color="auto"/>
                                                        <w:left w:val="none" w:sz="0" w:space="0" w:color="auto"/>
                                                        <w:bottom w:val="none" w:sz="0" w:space="0" w:color="auto"/>
                                                        <w:right w:val="none" w:sz="0" w:space="0" w:color="auto"/>
                                                      </w:divBdr>
                                                    </w:div>
                                                  </w:divsChild>
                                                </w:div>
                                                <w:div w:id="1151945563">
                                                  <w:marLeft w:val="0"/>
                                                  <w:marRight w:val="0"/>
                                                  <w:marTop w:val="0"/>
                                                  <w:marBottom w:val="0"/>
                                                  <w:divBdr>
                                                    <w:top w:val="none" w:sz="0" w:space="0" w:color="auto"/>
                                                    <w:left w:val="none" w:sz="0" w:space="0" w:color="auto"/>
                                                    <w:bottom w:val="none" w:sz="0" w:space="0" w:color="auto"/>
                                                    <w:right w:val="none" w:sz="0" w:space="0" w:color="auto"/>
                                                  </w:divBdr>
                                                </w:div>
                                                <w:div w:id="1589581391">
                                                  <w:marLeft w:val="240"/>
                                                  <w:marRight w:val="240"/>
                                                  <w:marTop w:val="0"/>
                                                  <w:marBottom w:val="0"/>
                                                  <w:divBdr>
                                                    <w:top w:val="none" w:sz="0" w:space="0" w:color="auto"/>
                                                    <w:left w:val="none" w:sz="0" w:space="0" w:color="auto"/>
                                                    <w:bottom w:val="none" w:sz="0" w:space="0" w:color="auto"/>
                                                    <w:right w:val="none" w:sz="0" w:space="0" w:color="auto"/>
                                                  </w:divBdr>
                                                  <w:divsChild>
                                                    <w:div w:id="1441953779">
                                                      <w:marLeft w:val="240"/>
                                                      <w:marRight w:val="0"/>
                                                      <w:marTop w:val="0"/>
                                                      <w:marBottom w:val="0"/>
                                                      <w:divBdr>
                                                        <w:top w:val="none" w:sz="0" w:space="0" w:color="auto"/>
                                                        <w:left w:val="none" w:sz="0" w:space="0" w:color="auto"/>
                                                        <w:bottom w:val="none" w:sz="0" w:space="0" w:color="auto"/>
                                                        <w:right w:val="none" w:sz="0" w:space="0" w:color="auto"/>
                                                      </w:divBdr>
                                                    </w:div>
                                                  </w:divsChild>
                                                </w:div>
                                                <w:div w:id="1612859088">
                                                  <w:marLeft w:val="240"/>
                                                  <w:marRight w:val="240"/>
                                                  <w:marTop w:val="0"/>
                                                  <w:marBottom w:val="0"/>
                                                  <w:divBdr>
                                                    <w:top w:val="none" w:sz="0" w:space="0" w:color="auto"/>
                                                    <w:left w:val="none" w:sz="0" w:space="0" w:color="auto"/>
                                                    <w:bottom w:val="none" w:sz="0" w:space="0" w:color="auto"/>
                                                    <w:right w:val="none" w:sz="0" w:space="0" w:color="auto"/>
                                                  </w:divBdr>
                                                  <w:divsChild>
                                                    <w:div w:id="1284071283">
                                                      <w:marLeft w:val="240"/>
                                                      <w:marRight w:val="0"/>
                                                      <w:marTop w:val="0"/>
                                                      <w:marBottom w:val="0"/>
                                                      <w:divBdr>
                                                        <w:top w:val="none" w:sz="0" w:space="0" w:color="auto"/>
                                                        <w:left w:val="none" w:sz="0" w:space="0" w:color="auto"/>
                                                        <w:bottom w:val="none" w:sz="0" w:space="0" w:color="auto"/>
                                                        <w:right w:val="none" w:sz="0" w:space="0" w:color="auto"/>
                                                      </w:divBdr>
                                                    </w:div>
                                                  </w:divsChild>
                                                </w:div>
                                                <w:div w:id="1893347229">
                                                  <w:marLeft w:val="240"/>
                                                  <w:marRight w:val="240"/>
                                                  <w:marTop w:val="0"/>
                                                  <w:marBottom w:val="0"/>
                                                  <w:divBdr>
                                                    <w:top w:val="none" w:sz="0" w:space="0" w:color="auto"/>
                                                    <w:left w:val="none" w:sz="0" w:space="0" w:color="auto"/>
                                                    <w:bottom w:val="none" w:sz="0" w:space="0" w:color="auto"/>
                                                    <w:right w:val="none" w:sz="0" w:space="0" w:color="auto"/>
                                                  </w:divBdr>
                                                  <w:divsChild>
                                                    <w:div w:id="20482162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979836">
                                  <w:marLeft w:val="240"/>
                                  <w:marRight w:val="240"/>
                                  <w:marTop w:val="0"/>
                                  <w:marBottom w:val="0"/>
                                  <w:divBdr>
                                    <w:top w:val="none" w:sz="0" w:space="0" w:color="auto"/>
                                    <w:left w:val="none" w:sz="0" w:space="0" w:color="auto"/>
                                    <w:bottom w:val="none" w:sz="0" w:space="0" w:color="auto"/>
                                    <w:right w:val="none" w:sz="0" w:space="0" w:color="auto"/>
                                  </w:divBdr>
                                  <w:divsChild>
                                    <w:div w:id="517697548">
                                      <w:marLeft w:val="240"/>
                                      <w:marRight w:val="0"/>
                                      <w:marTop w:val="0"/>
                                      <w:marBottom w:val="0"/>
                                      <w:divBdr>
                                        <w:top w:val="none" w:sz="0" w:space="0" w:color="auto"/>
                                        <w:left w:val="none" w:sz="0" w:space="0" w:color="auto"/>
                                        <w:bottom w:val="none" w:sz="0" w:space="0" w:color="auto"/>
                                        <w:right w:val="none" w:sz="0" w:space="0" w:color="auto"/>
                                      </w:divBdr>
                                    </w:div>
                                    <w:div w:id="1709529200">
                                      <w:marLeft w:val="0"/>
                                      <w:marRight w:val="0"/>
                                      <w:marTop w:val="0"/>
                                      <w:marBottom w:val="0"/>
                                      <w:divBdr>
                                        <w:top w:val="none" w:sz="0" w:space="0" w:color="auto"/>
                                        <w:left w:val="none" w:sz="0" w:space="0" w:color="auto"/>
                                        <w:bottom w:val="none" w:sz="0" w:space="0" w:color="auto"/>
                                        <w:right w:val="none" w:sz="0" w:space="0" w:color="auto"/>
                                      </w:divBdr>
                                      <w:divsChild>
                                        <w:div w:id="962617192">
                                          <w:marLeft w:val="240"/>
                                          <w:marRight w:val="240"/>
                                          <w:marTop w:val="0"/>
                                          <w:marBottom w:val="0"/>
                                          <w:divBdr>
                                            <w:top w:val="none" w:sz="0" w:space="0" w:color="auto"/>
                                            <w:left w:val="none" w:sz="0" w:space="0" w:color="auto"/>
                                            <w:bottom w:val="none" w:sz="0" w:space="0" w:color="auto"/>
                                            <w:right w:val="none" w:sz="0" w:space="0" w:color="auto"/>
                                          </w:divBdr>
                                          <w:divsChild>
                                            <w:div w:id="893925811">
                                              <w:marLeft w:val="240"/>
                                              <w:marRight w:val="0"/>
                                              <w:marTop w:val="0"/>
                                              <w:marBottom w:val="0"/>
                                              <w:divBdr>
                                                <w:top w:val="none" w:sz="0" w:space="0" w:color="auto"/>
                                                <w:left w:val="none" w:sz="0" w:space="0" w:color="auto"/>
                                                <w:bottom w:val="none" w:sz="0" w:space="0" w:color="auto"/>
                                                <w:right w:val="none" w:sz="0" w:space="0" w:color="auto"/>
                                              </w:divBdr>
                                            </w:div>
                                            <w:div w:id="2115595029">
                                              <w:marLeft w:val="0"/>
                                              <w:marRight w:val="0"/>
                                              <w:marTop w:val="0"/>
                                              <w:marBottom w:val="0"/>
                                              <w:divBdr>
                                                <w:top w:val="none" w:sz="0" w:space="0" w:color="auto"/>
                                                <w:left w:val="none" w:sz="0" w:space="0" w:color="auto"/>
                                                <w:bottom w:val="none" w:sz="0" w:space="0" w:color="auto"/>
                                                <w:right w:val="none" w:sz="0" w:space="0" w:color="auto"/>
                                              </w:divBdr>
                                              <w:divsChild>
                                                <w:div w:id="896281419">
                                                  <w:marLeft w:val="240"/>
                                                  <w:marRight w:val="240"/>
                                                  <w:marTop w:val="0"/>
                                                  <w:marBottom w:val="0"/>
                                                  <w:divBdr>
                                                    <w:top w:val="none" w:sz="0" w:space="0" w:color="auto"/>
                                                    <w:left w:val="none" w:sz="0" w:space="0" w:color="auto"/>
                                                    <w:bottom w:val="none" w:sz="0" w:space="0" w:color="auto"/>
                                                    <w:right w:val="none" w:sz="0" w:space="0" w:color="auto"/>
                                                  </w:divBdr>
                                                  <w:divsChild>
                                                    <w:div w:id="325937931">
                                                      <w:marLeft w:val="240"/>
                                                      <w:marRight w:val="0"/>
                                                      <w:marTop w:val="0"/>
                                                      <w:marBottom w:val="0"/>
                                                      <w:divBdr>
                                                        <w:top w:val="none" w:sz="0" w:space="0" w:color="auto"/>
                                                        <w:left w:val="none" w:sz="0" w:space="0" w:color="auto"/>
                                                        <w:bottom w:val="none" w:sz="0" w:space="0" w:color="auto"/>
                                                        <w:right w:val="none" w:sz="0" w:space="0" w:color="auto"/>
                                                      </w:divBdr>
                                                    </w:div>
                                                  </w:divsChild>
                                                </w:div>
                                                <w:div w:id="1252547379">
                                                  <w:marLeft w:val="240"/>
                                                  <w:marRight w:val="240"/>
                                                  <w:marTop w:val="0"/>
                                                  <w:marBottom w:val="0"/>
                                                  <w:divBdr>
                                                    <w:top w:val="none" w:sz="0" w:space="0" w:color="auto"/>
                                                    <w:left w:val="none" w:sz="0" w:space="0" w:color="auto"/>
                                                    <w:bottom w:val="none" w:sz="0" w:space="0" w:color="auto"/>
                                                    <w:right w:val="none" w:sz="0" w:space="0" w:color="auto"/>
                                                  </w:divBdr>
                                                  <w:divsChild>
                                                    <w:div w:id="298922953">
                                                      <w:marLeft w:val="240"/>
                                                      <w:marRight w:val="0"/>
                                                      <w:marTop w:val="0"/>
                                                      <w:marBottom w:val="0"/>
                                                      <w:divBdr>
                                                        <w:top w:val="none" w:sz="0" w:space="0" w:color="auto"/>
                                                        <w:left w:val="none" w:sz="0" w:space="0" w:color="auto"/>
                                                        <w:bottom w:val="none" w:sz="0" w:space="0" w:color="auto"/>
                                                        <w:right w:val="none" w:sz="0" w:space="0" w:color="auto"/>
                                                      </w:divBdr>
                                                    </w:div>
                                                  </w:divsChild>
                                                </w:div>
                                                <w:div w:id="1263218403">
                                                  <w:marLeft w:val="240"/>
                                                  <w:marRight w:val="240"/>
                                                  <w:marTop w:val="0"/>
                                                  <w:marBottom w:val="0"/>
                                                  <w:divBdr>
                                                    <w:top w:val="none" w:sz="0" w:space="0" w:color="auto"/>
                                                    <w:left w:val="none" w:sz="0" w:space="0" w:color="auto"/>
                                                    <w:bottom w:val="none" w:sz="0" w:space="0" w:color="auto"/>
                                                    <w:right w:val="none" w:sz="0" w:space="0" w:color="auto"/>
                                                  </w:divBdr>
                                                  <w:divsChild>
                                                    <w:div w:id="1437674908">
                                                      <w:marLeft w:val="240"/>
                                                      <w:marRight w:val="0"/>
                                                      <w:marTop w:val="0"/>
                                                      <w:marBottom w:val="0"/>
                                                      <w:divBdr>
                                                        <w:top w:val="none" w:sz="0" w:space="0" w:color="auto"/>
                                                        <w:left w:val="none" w:sz="0" w:space="0" w:color="auto"/>
                                                        <w:bottom w:val="none" w:sz="0" w:space="0" w:color="auto"/>
                                                        <w:right w:val="none" w:sz="0" w:space="0" w:color="auto"/>
                                                      </w:divBdr>
                                                    </w:div>
                                                  </w:divsChild>
                                                </w:div>
                                                <w:div w:id="1288661448">
                                                  <w:marLeft w:val="240"/>
                                                  <w:marRight w:val="240"/>
                                                  <w:marTop w:val="0"/>
                                                  <w:marBottom w:val="0"/>
                                                  <w:divBdr>
                                                    <w:top w:val="none" w:sz="0" w:space="0" w:color="auto"/>
                                                    <w:left w:val="none" w:sz="0" w:space="0" w:color="auto"/>
                                                    <w:bottom w:val="none" w:sz="0" w:space="0" w:color="auto"/>
                                                    <w:right w:val="none" w:sz="0" w:space="0" w:color="auto"/>
                                                  </w:divBdr>
                                                  <w:divsChild>
                                                    <w:div w:id="1713456455">
                                                      <w:marLeft w:val="240"/>
                                                      <w:marRight w:val="0"/>
                                                      <w:marTop w:val="0"/>
                                                      <w:marBottom w:val="0"/>
                                                      <w:divBdr>
                                                        <w:top w:val="none" w:sz="0" w:space="0" w:color="auto"/>
                                                        <w:left w:val="none" w:sz="0" w:space="0" w:color="auto"/>
                                                        <w:bottom w:val="none" w:sz="0" w:space="0" w:color="auto"/>
                                                        <w:right w:val="none" w:sz="0" w:space="0" w:color="auto"/>
                                                      </w:divBdr>
                                                    </w:div>
                                                  </w:divsChild>
                                                </w:div>
                                                <w:div w:id="1606617340">
                                                  <w:marLeft w:val="240"/>
                                                  <w:marRight w:val="240"/>
                                                  <w:marTop w:val="0"/>
                                                  <w:marBottom w:val="0"/>
                                                  <w:divBdr>
                                                    <w:top w:val="none" w:sz="0" w:space="0" w:color="auto"/>
                                                    <w:left w:val="none" w:sz="0" w:space="0" w:color="auto"/>
                                                    <w:bottom w:val="none" w:sz="0" w:space="0" w:color="auto"/>
                                                    <w:right w:val="none" w:sz="0" w:space="0" w:color="auto"/>
                                                  </w:divBdr>
                                                  <w:divsChild>
                                                    <w:div w:id="1216967687">
                                                      <w:marLeft w:val="240"/>
                                                      <w:marRight w:val="0"/>
                                                      <w:marTop w:val="0"/>
                                                      <w:marBottom w:val="0"/>
                                                      <w:divBdr>
                                                        <w:top w:val="none" w:sz="0" w:space="0" w:color="auto"/>
                                                        <w:left w:val="none" w:sz="0" w:space="0" w:color="auto"/>
                                                        <w:bottom w:val="none" w:sz="0" w:space="0" w:color="auto"/>
                                                        <w:right w:val="none" w:sz="0" w:space="0" w:color="auto"/>
                                                      </w:divBdr>
                                                    </w:div>
                                                  </w:divsChild>
                                                </w:div>
                                                <w:div w:id="1748190620">
                                                  <w:marLeft w:val="240"/>
                                                  <w:marRight w:val="240"/>
                                                  <w:marTop w:val="0"/>
                                                  <w:marBottom w:val="0"/>
                                                  <w:divBdr>
                                                    <w:top w:val="none" w:sz="0" w:space="0" w:color="auto"/>
                                                    <w:left w:val="none" w:sz="0" w:space="0" w:color="auto"/>
                                                    <w:bottom w:val="none" w:sz="0" w:space="0" w:color="auto"/>
                                                    <w:right w:val="none" w:sz="0" w:space="0" w:color="auto"/>
                                                  </w:divBdr>
                                                  <w:divsChild>
                                                    <w:div w:id="731150264">
                                                      <w:marLeft w:val="240"/>
                                                      <w:marRight w:val="0"/>
                                                      <w:marTop w:val="0"/>
                                                      <w:marBottom w:val="0"/>
                                                      <w:divBdr>
                                                        <w:top w:val="none" w:sz="0" w:space="0" w:color="auto"/>
                                                        <w:left w:val="none" w:sz="0" w:space="0" w:color="auto"/>
                                                        <w:bottom w:val="none" w:sz="0" w:space="0" w:color="auto"/>
                                                        <w:right w:val="none" w:sz="0" w:space="0" w:color="auto"/>
                                                      </w:divBdr>
                                                    </w:div>
                                                  </w:divsChild>
                                                </w:div>
                                                <w:div w:id="1801536469">
                                                  <w:marLeft w:val="240"/>
                                                  <w:marRight w:val="240"/>
                                                  <w:marTop w:val="0"/>
                                                  <w:marBottom w:val="0"/>
                                                  <w:divBdr>
                                                    <w:top w:val="none" w:sz="0" w:space="0" w:color="auto"/>
                                                    <w:left w:val="none" w:sz="0" w:space="0" w:color="auto"/>
                                                    <w:bottom w:val="none" w:sz="0" w:space="0" w:color="auto"/>
                                                    <w:right w:val="none" w:sz="0" w:space="0" w:color="auto"/>
                                                  </w:divBdr>
                                                  <w:divsChild>
                                                    <w:div w:id="1421295570">
                                                      <w:marLeft w:val="240"/>
                                                      <w:marRight w:val="0"/>
                                                      <w:marTop w:val="0"/>
                                                      <w:marBottom w:val="0"/>
                                                      <w:divBdr>
                                                        <w:top w:val="none" w:sz="0" w:space="0" w:color="auto"/>
                                                        <w:left w:val="none" w:sz="0" w:space="0" w:color="auto"/>
                                                        <w:bottom w:val="none" w:sz="0" w:space="0" w:color="auto"/>
                                                        <w:right w:val="none" w:sz="0" w:space="0" w:color="auto"/>
                                                      </w:divBdr>
                                                    </w:div>
                                                  </w:divsChild>
                                                </w:div>
                                                <w:div w:id="193798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7889">
                                          <w:marLeft w:val="240"/>
                                          <w:marRight w:val="240"/>
                                          <w:marTop w:val="0"/>
                                          <w:marBottom w:val="0"/>
                                          <w:divBdr>
                                            <w:top w:val="none" w:sz="0" w:space="0" w:color="auto"/>
                                            <w:left w:val="none" w:sz="0" w:space="0" w:color="auto"/>
                                            <w:bottom w:val="none" w:sz="0" w:space="0" w:color="auto"/>
                                            <w:right w:val="none" w:sz="0" w:space="0" w:color="auto"/>
                                          </w:divBdr>
                                          <w:divsChild>
                                            <w:div w:id="1200819393">
                                              <w:marLeft w:val="240"/>
                                              <w:marRight w:val="0"/>
                                              <w:marTop w:val="0"/>
                                              <w:marBottom w:val="0"/>
                                              <w:divBdr>
                                                <w:top w:val="none" w:sz="0" w:space="0" w:color="auto"/>
                                                <w:left w:val="none" w:sz="0" w:space="0" w:color="auto"/>
                                                <w:bottom w:val="none" w:sz="0" w:space="0" w:color="auto"/>
                                                <w:right w:val="none" w:sz="0" w:space="0" w:color="auto"/>
                                              </w:divBdr>
                                            </w:div>
                                          </w:divsChild>
                                        </w:div>
                                        <w:div w:id="16189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252722">
                  <w:marLeft w:val="240"/>
                  <w:marRight w:val="240"/>
                  <w:marTop w:val="0"/>
                  <w:marBottom w:val="0"/>
                  <w:divBdr>
                    <w:top w:val="none" w:sz="0" w:space="0" w:color="auto"/>
                    <w:left w:val="none" w:sz="0" w:space="0" w:color="auto"/>
                    <w:bottom w:val="none" w:sz="0" w:space="0" w:color="auto"/>
                    <w:right w:val="none" w:sz="0" w:space="0" w:color="auto"/>
                  </w:divBdr>
                  <w:divsChild>
                    <w:div w:id="23096076">
                      <w:marLeft w:val="240"/>
                      <w:marRight w:val="0"/>
                      <w:marTop w:val="0"/>
                      <w:marBottom w:val="0"/>
                      <w:divBdr>
                        <w:top w:val="none" w:sz="0" w:space="0" w:color="auto"/>
                        <w:left w:val="none" w:sz="0" w:space="0" w:color="auto"/>
                        <w:bottom w:val="none" w:sz="0" w:space="0" w:color="auto"/>
                        <w:right w:val="none" w:sz="0" w:space="0" w:color="auto"/>
                      </w:divBdr>
                    </w:div>
                    <w:div w:id="444345012">
                      <w:marLeft w:val="0"/>
                      <w:marRight w:val="0"/>
                      <w:marTop w:val="0"/>
                      <w:marBottom w:val="0"/>
                      <w:divBdr>
                        <w:top w:val="none" w:sz="0" w:space="0" w:color="auto"/>
                        <w:left w:val="none" w:sz="0" w:space="0" w:color="auto"/>
                        <w:bottom w:val="none" w:sz="0" w:space="0" w:color="auto"/>
                        <w:right w:val="none" w:sz="0" w:space="0" w:color="auto"/>
                      </w:divBdr>
                      <w:divsChild>
                        <w:div w:id="132068520">
                          <w:marLeft w:val="240"/>
                          <w:marRight w:val="240"/>
                          <w:marTop w:val="0"/>
                          <w:marBottom w:val="0"/>
                          <w:divBdr>
                            <w:top w:val="none" w:sz="0" w:space="0" w:color="auto"/>
                            <w:left w:val="none" w:sz="0" w:space="0" w:color="auto"/>
                            <w:bottom w:val="none" w:sz="0" w:space="0" w:color="auto"/>
                            <w:right w:val="none" w:sz="0" w:space="0" w:color="auto"/>
                          </w:divBdr>
                          <w:divsChild>
                            <w:div w:id="1199926411">
                              <w:marLeft w:val="240"/>
                              <w:marRight w:val="0"/>
                              <w:marTop w:val="0"/>
                              <w:marBottom w:val="0"/>
                              <w:divBdr>
                                <w:top w:val="none" w:sz="0" w:space="0" w:color="auto"/>
                                <w:left w:val="none" w:sz="0" w:space="0" w:color="auto"/>
                                <w:bottom w:val="none" w:sz="0" w:space="0" w:color="auto"/>
                                <w:right w:val="none" w:sz="0" w:space="0" w:color="auto"/>
                              </w:divBdr>
                            </w:div>
                            <w:div w:id="1963146998">
                              <w:marLeft w:val="0"/>
                              <w:marRight w:val="0"/>
                              <w:marTop w:val="0"/>
                              <w:marBottom w:val="0"/>
                              <w:divBdr>
                                <w:top w:val="none" w:sz="0" w:space="0" w:color="auto"/>
                                <w:left w:val="none" w:sz="0" w:space="0" w:color="auto"/>
                                <w:bottom w:val="none" w:sz="0" w:space="0" w:color="auto"/>
                                <w:right w:val="none" w:sz="0" w:space="0" w:color="auto"/>
                              </w:divBdr>
                              <w:divsChild>
                                <w:div w:id="267279316">
                                  <w:marLeft w:val="0"/>
                                  <w:marRight w:val="0"/>
                                  <w:marTop w:val="0"/>
                                  <w:marBottom w:val="0"/>
                                  <w:divBdr>
                                    <w:top w:val="none" w:sz="0" w:space="0" w:color="auto"/>
                                    <w:left w:val="none" w:sz="0" w:space="0" w:color="auto"/>
                                    <w:bottom w:val="none" w:sz="0" w:space="0" w:color="auto"/>
                                    <w:right w:val="none" w:sz="0" w:space="0" w:color="auto"/>
                                  </w:divBdr>
                                </w:div>
                                <w:div w:id="498158599">
                                  <w:marLeft w:val="240"/>
                                  <w:marRight w:val="240"/>
                                  <w:marTop w:val="0"/>
                                  <w:marBottom w:val="0"/>
                                  <w:divBdr>
                                    <w:top w:val="none" w:sz="0" w:space="0" w:color="auto"/>
                                    <w:left w:val="none" w:sz="0" w:space="0" w:color="auto"/>
                                    <w:bottom w:val="none" w:sz="0" w:space="0" w:color="auto"/>
                                    <w:right w:val="none" w:sz="0" w:space="0" w:color="auto"/>
                                  </w:divBdr>
                                  <w:divsChild>
                                    <w:div w:id="1468158636">
                                      <w:marLeft w:val="240"/>
                                      <w:marRight w:val="0"/>
                                      <w:marTop w:val="0"/>
                                      <w:marBottom w:val="0"/>
                                      <w:divBdr>
                                        <w:top w:val="none" w:sz="0" w:space="0" w:color="auto"/>
                                        <w:left w:val="none" w:sz="0" w:space="0" w:color="auto"/>
                                        <w:bottom w:val="none" w:sz="0" w:space="0" w:color="auto"/>
                                        <w:right w:val="none" w:sz="0" w:space="0" w:color="auto"/>
                                      </w:divBdr>
                                    </w:div>
                                    <w:div w:id="1573782372">
                                      <w:marLeft w:val="0"/>
                                      <w:marRight w:val="0"/>
                                      <w:marTop w:val="0"/>
                                      <w:marBottom w:val="0"/>
                                      <w:divBdr>
                                        <w:top w:val="none" w:sz="0" w:space="0" w:color="auto"/>
                                        <w:left w:val="none" w:sz="0" w:space="0" w:color="auto"/>
                                        <w:bottom w:val="none" w:sz="0" w:space="0" w:color="auto"/>
                                        <w:right w:val="none" w:sz="0" w:space="0" w:color="auto"/>
                                      </w:divBdr>
                                      <w:divsChild>
                                        <w:div w:id="144394804">
                                          <w:marLeft w:val="0"/>
                                          <w:marRight w:val="0"/>
                                          <w:marTop w:val="0"/>
                                          <w:marBottom w:val="0"/>
                                          <w:divBdr>
                                            <w:top w:val="none" w:sz="0" w:space="0" w:color="auto"/>
                                            <w:left w:val="none" w:sz="0" w:space="0" w:color="auto"/>
                                            <w:bottom w:val="none" w:sz="0" w:space="0" w:color="auto"/>
                                            <w:right w:val="none" w:sz="0" w:space="0" w:color="auto"/>
                                          </w:divBdr>
                                        </w:div>
                                        <w:div w:id="496388395">
                                          <w:marLeft w:val="240"/>
                                          <w:marRight w:val="240"/>
                                          <w:marTop w:val="0"/>
                                          <w:marBottom w:val="0"/>
                                          <w:divBdr>
                                            <w:top w:val="none" w:sz="0" w:space="0" w:color="auto"/>
                                            <w:left w:val="none" w:sz="0" w:space="0" w:color="auto"/>
                                            <w:bottom w:val="none" w:sz="0" w:space="0" w:color="auto"/>
                                            <w:right w:val="none" w:sz="0" w:space="0" w:color="auto"/>
                                          </w:divBdr>
                                          <w:divsChild>
                                            <w:div w:id="252327183">
                                              <w:marLeft w:val="240"/>
                                              <w:marRight w:val="0"/>
                                              <w:marTop w:val="0"/>
                                              <w:marBottom w:val="0"/>
                                              <w:divBdr>
                                                <w:top w:val="none" w:sz="0" w:space="0" w:color="auto"/>
                                                <w:left w:val="none" w:sz="0" w:space="0" w:color="auto"/>
                                                <w:bottom w:val="none" w:sz="0" w:space="0" w:color="auto"/>
                                                <w:right w:val="none" w:sz="0" w:space="0" w:color="auto"/>
                                              </w:divBdr>
                                            </w:div>
                                          </w:divsChild>
                                        </w:div>
                                        <w:div w:id="1579903334">
                                          <w:marLeft w:val="240"/>
                                          <w:marRight w:val="240"/>
                                          <w:marTop w:val="0"/>
                                          <w:marBottom w:val="0"/>
                                          <w:divBdr>
                                            <w:top w:val="none" w:sz="0" w:space="0" w:color="auto"/>
                                            <w:left w:val="none" w:sz="0" w:space="0" w:color="auto"/>
                                            <w:bottom w:val="none" w:sz="0" w:space="0" w:color="auto"/>
                                            <w:right w:val="none" w:sz="0" w:space="0" w:color="auto"/>
                                          </w:divBdr>
                                          <w:divsChild>
                                            <w:div w:id="791090735">
                                              <w:marLeft w:val="240"/>
                                              <w:marRight w:val="0"/>
                                              <w:marTop w:val="0"/>
                                              <w:marBottom w:val="0"/>
                                              <w:divBdr>
                                                <w:top w:val="none" w:sz="0" w:space="0" w:color="auto"/>
                                                <w:left w:val="none" w:sz="0" w:space="0" w:color="auto"/>
                                                <w:bottom w:val="none" w:sz="0" w:space="0" w:color="auto"/>
                                                <w:right w:val="none" w:sz="0" w:space="0" w:color="auto"/>
                                              </w:divBdr>
                                            </w:div>
                                            <w:div w:id="845946548">
                                              <w:marLeft w:val="0"/>
                                              <w:marRight w:val="0"/>
                                              <w:marTop w:val="0"/>
                                              <w:marBottom w:val="0"/>
                                              <w:divBdr>
                                                <w:top w:val="none" w:sz="0" w:space="0" w:color="auto"/>
                                                <w:left w:val="none" w:sz="0" w:space="0" w:color="auto"/>
                                                <w:bottom w:val="none" w:sz="0" w:space="0" w:color="auto"/>
                                                <w:right w:val="none" w:sz="0" w:space="0" w:color="auto"/>
                                              </w:divBdr>
                                              <w:divsChild>
                                                <w:div w:id="444733855">
                                                  <w:marLeft w:val="240"/>
                                                  <w:marRight w:val="240"/>
                                                  <w:marTop w:val="0"/>
                                                  <w:marBottom w:val="0"/>
                                                  <w:divBdr>
                                                    <w:top w:val="none" w:sz="0" w:space="0" w:color="auto"/>
                                                    <w:left w:val="none" w:sz="0" w:space="0" w:color="auto"/>
                                                    <w:bottom w:val="none" w:sz="0" w:space="0" w:color="auto"/>
                                                    <w:right w:val="none" w:sz="0" w:space="0" w:color="auto"/>
                                                  </w:divBdr>
                                                  <w:divsChild>
                                                    <w:div w:id="1432896080">
                                                      <w:marLeft w:val="240"/>
                                                      <w:marRight w:val="0"/>
                                                      <w:marTop w:val="0"/>
                                                      <w:marBottom w:val="0"/>
                                                      <w:divBdr>
                                                        <w:top w:val="none" w:sz="0" w:space="0" w:color="auto"/>
                                                        <w:left w:val="none" w:sz="0" w:space="0" w:color="auto"/>
                                                        <w:bottom w:val="none" w:sz="0" w:space="0" w:color="auto"/>
                                                        <w:right w:val="none" w:sz="0" w:space="0" w:color="auto"/>
                                                      </w:divBdr>
                                                    </w:div>
                                                  </w:divsChild>
                                                </w:div>
                                                <w:div w:id="449708251">
                                                  <w:marLeft w:val="240"/>
                                                  <w:marRight w:val="240"/>
                                                  <w:marTop w:val="0"/>
                                                  <w:marBottom w:val="0"/>
                                                  <w:divBdr>
                                                    <w:top w:val="none" w:sz="0" w:space="0" w:color="auto"/>
                                                    <w:left w:val="none" w:sz="0" w:space="0" w:color="auto"/>
                                                    <w:bottom w:val="none" w:sz="0" w:space="0" w:color="auto"/>
                                                    <w:right w:val="none" w:sz="0" w:space="0" w:color="auto"/>
                                                  </w:divBdr>
                                                  <w:divsChild>
                                                    <w:div w:id="443816832">
                                                      <w:marLeft w:val="240"/>
                                                      <w:marRight w:val="0"/>
                                                      <w:marTop w:val="0"/>
                                                      <w:marBottom w:val="0"/>
                                                      <w:divBdr>
                                                        <w:top w:val="none" w:sz="0" w:space="0" w:color="auto"/>
                                                        <w:left w:val="none" w:sz="0" w:space="0" w:color="auto"/>
                                                        <w:bottom w:val="none" w:sz="0" w:space="0" w:color="auto"/>
                                                        <w:right w:val="none" w:sz="0" w:space="0" w:color="auto"/>
                                                      </w:divBdr>
                                                    </w:div>
                                                  </w:divsChild>
                                                </w:div>
                                                <w:div w:id="1213805254">
                                                  <w:marLeft w:val="240"/>
                                                  <w:marRight w:val="240"/>
                                                  <w:marTop w:val="0"/>
                                                  <w:marBottom w:val="0"/>
                                                  <w:divBdr>
                                                    <w:top w:val="none" w:sz="0" w:space="0" w:color="auto"/>
                                                    <w:left w:val="none" w:sz="0" w:space="0" w:color="auto"/>
                                                    <w:bottom w:val="none" w:sz="0" w:space="0" w:color="auto"/>
                                                    <w:right w:val="none" w:sz="0" w:space="0" w:color="auto"/>
                                                  </w:divBdr>
                                                  <w:divsChild>
                                                    <w:div w:id="1998146170">
                                                      <w:marLeft w:val="240"/>
                                                      <w:marRight w:val="0"/>
                                                      <w:marTop w:val="0"/>
                                                      <w:marBottom w:val="0"/>
                                                      <w:divBdr>
                                                        <w:top w:val="none" w:sz="0" w:space="0" w:color="auto"/>
                                                        <w:left w:val="none" w:sz="0" w:space="0" w:color="auto"/>
                                                        <w:bottom w:val="none" w:sz="0" w:space="0" w:color="auto"/>
                                                        <w:right w:val="none" w:sz="0" w:space="0" w:color="auto"/>
                                                      </w:divBdr>
                                                    </w:div>
                                                  </w:divsChild>
                                                </w:div>
                                                <w:div w:id="1256478306">
                                                  <w:marLeft w:val="240"/>
                                                  <w:marRight w:val="240"/>
                                                  <w:marTop w:val="0"/>
                                                  <w:marBottom w:val="0"/>
                                                  <w:divBdr>
                                                    <w:top w:val="none" w:sz="0" w:space="0" w:color="auto"/>
                                                    <w:left w:val="none" w:sz="0" w:space="0" w:color="auto"/>
                                                    <w:bottom w:val="none" w:sz="0" w:space="0" w:color="auto"/>
                                                    <w:right w:val="none" w:sz="0" w:space="0" w:color="auto"/>
                                                  </w:divBdr>
                                                  <w:divsChild>
                                                    <w:div w:id="587423222">
                                                      <w:marLeft w:val="240"/>
                                                      <w:marRight w:val="0"/>
                                                      <w:marTop w:val="0"/>
                                                      <w:marBottom w:val="0"/>
                                                      <w:divBdr>
                                                        <w:top w:val="none" w:sz="0" w:space="0" w:color="auto"/>
                                                        <w:left w:val="none" w:sz="0" w:space="0" w:color="auto"/>
                                                        <w:bottom w:val="none" w:sz="0" w:space="0" w:color="auto"/>
                                                        <w:right w:val="none" w:sz="0" w:space="0" w:color="auto"/>
                                                      </w:divBdr>
                                                    </w:div>
                                                  </w:divsChild>
                                                </w:div>
                                                <w:div w:id="1325889991">
                                                  <w:marLeft w:val="240"/>
                                                  <w:marRight w:val="240"/>
                                                  <w:marTop w:val="0"/>
                                                  <w:marBottom w:val="0"/>
                                                  <w:divBdr>
                                                    <w:top w:val="none" w:sz="0" w:space="0" w:color="auto"/>
                                                    <w:left w:val="none" w:sz="0" w:space="0" w:color="auto"/>
                                                    <w:bottom w:val="none" w:sz="0" w:space="0" w:color="auto"/>
                                                    <w:right w:val="none" w:sz="0" w:space="0" w:color="auto"/>
                                                  </w:divBdr>
                                                  <w:divsChild>
                                                    <w:div w:id="1742364280">
                                                      <w:marLeft w:val="240"/>
                                                      <w:marRight w:val="0"/>
                                                      <w:marTop w:val="0"/>
                                                      <w:marBottom w:val="0"/>
                                                      <w:divBdr>
                                                        <w:top w:val="none" w:sz="0" w:space="0" w:color="auto"/>
                                                        <w:left w:val="none" w:sz="0" w:space="0" w:color="auto"/>
                                                        <w:bottom w:val="none" w:sz="0" w:space="0" w:color="auto"/>
                                                        <w:right w:val="none" w:sz="0" w:space="0" w:color="auto"/>
                                                      </w:divBdr>
                                                    </w:div>
                                                  </w:divsChild>
                                                </w:div>
                                                <w:div w:id="1343976664">
                                                  <w:marLeft w:val="240"/>
                                                  <w:marRight w:val="240"/>
                                                  <w:marTop w:val="0"/>
                                                  <w:marBottom w:val="0"/>
                                                  <w:divBdr>
                                                    <w:top w:val="none" w:sz="0" w:space="0" w:color="auto"/>
                                                    <w:left w:val="none" w:sz="0" w:space="0" w:color="auto"/>
                                                    <w:bottom w:val="none" w:sz="0" w:space="0" w:color="auto"/>
                                                    <w:right w:val="none" w:sz="0" w:space="0" w:color="auto"/>
                                                  </w:divBdr>
                                                  <w:divsChild>
                                                    <w:div w:id="2084835178">
                                                      <w:marLeft w:val="240"/>
                                                      <w:marRight w:val="0"/>
                                                      <w:marTop w:val="0"/>
                                                      <w:marBottom w:val="0"/>
                                                      <w:divBdr>
                                                        <w:top w:val="none" w:sz="0" w:space="0" w:color="auto"/>
                                                        <w:left w:val="none" w:sz="0" w:space="0" w:color="auto"/>
                                                        <w:bottom w:val="none" w:sz="0" w:space="0" w:color="auto"/>
                                                        <w:right w:val="none" w:sz="0" w:space="0" w:color="auto"/>
                                                      </w:divBdr>
                                                    </w:div>
                                                  </w:divsChild>
                                                </w:div>
                                                <w:div w:id="1968117479">
                                                  <w:marLeft w:val="0"/>
                                                  <w:marRight w:val="0"/>
                                                  <w:marTop w:val="0"/>
                                                  <w:marBottom w:val="0"/>
                                                  <w:divBdr>
                                                    <w:top w:val="none" w:sz="0" w:space="0" w:color="auto"/>
                                                    <w:left w:val="none" w:sz="0" w:space="0" w:color="auto"/>
                                                    <w:bottom w:val="none" w:sz="0" w:space="0" w:color="auto"/>
                                                    <w:right w:val="none" w:sz="0" w:space="0" w:color="auto"/>
                                                  </w:divBdr>
                                                </w:div>
                                                <w:div w:id="2035570040">
                                                  <w:marLeft w:val="240"/>
                                                  <w:marRight w:val="240"/>
                                                  <w:marTop w:val="0"/>
                                                  <w:marBottom w:val="0"/>
                                                  <w:divBdr>
                                                    <w:top w:val="none" w:sz="0" w:space="0" w:color="auto"/>
                                                    <w:left w:val="none" w:sz="0" w:space="0" w:color="auto"/>
                                                    <w:bottom w:val="none" w:sz="0" w:space="0" w:color="auto"/>
                                                    <w:right w:val="none" w:sz="0" w:space="0" w:color="auto"/>
                                                  </w:divBdr>
                                                  <w:divsChild>
                                                    <w:div w:id="535772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183460">
                                  <w:marLeft w:val="240"/>
                                  <w:marRight w:val="240"/>
                                  <w:marTop w:val="0"/>
                                  <w:marBottom w:val="0"/>
                                  <w:divBdr>
                                    <w:top w:val="none" w:sz="0" w:space="0" w:color="auto"/>
                                    <w:left w:val="none" w:sz="0" w:space="0" w:color="auto"/>
                                    <w:bottom w:val="none" w:sz="0" w:space="0" w:color="auto"/>
                                    <w:right w:val="none" w:sz="0" w:space="0" w:color="auto"/>
                                  </w:divBdr>
                                  <w:divsChild>
                                    <w:div w:id="899556672">
                                      <w:marLeft w:val="240"/>
                                      <w:marRight w:val="0"/>
                                      <w:marTop w:val="0"/>
                                      <w:marBottom w:val="0"/>
                                      <w:divBdr>
                                        <w:top w:val="none" w:sz="0" w:space="0" w:color="auto"/>
                                        <w:left w:val="none" w:sz="0" w:space="0" w:color="auto"/>
                                        <w:bottom w:val="none" w:sz="0" w:space="0" w:color="auto"/>
                                        <w:right w:val="none" w:sz="0" w:space="0" w:color="auto"/>
                                      </w:divBdr>
                                    </w:div>
                                  </w:divsChild>
                                </w:div>
                                <w:div w:id="1246958223">
                                  <w:marLeft w:val="240"/>
                                  <w:marRight w:val="240"/>
                                  <w:marTop w:val="0"/>
                                  <w:marBottom w:val="0"/>
                                  <w:divBdr>
                                    <w:top w:val="none" w:sz="0" w:space="0" w:color="auto"/>
                                    <w:left w:val="none" w:sz="0" w:space="0" w:color="auto"/>
                                    <w:bottom w:val="none" w:sz="0" w:space="0" w:color="auto"/>
                                    <w:right w:val="none" w:sz="0" w:space="0" w:color="auto"/>
                                  </w:divBdr>
                                  <w:divsChild>
                                    <w:div w:id="684671899">
                                      <w:marLeft w:val="240"/>
                                      <w:marRight w:val="0"/>
                                      <w:marTop w:val="0"/>
                                      <w:marBottom w:val="0"/>
                                      <w:divBdr>
                                        <w:top w:val="none" w:sz="0" w:space="0" w:color="auto"/>
                                        <w:left w:val="none" w:sz="0" w:space="0" w:color="auto"/>
                                        <w:bottom w:val="none" w:sz="0" w:space="0" w:color="auto"/>
                                        <w:right w:val="none" w:sz="0" w:space="0" w:color="auto"/>
                                      </w:divBdr>
                                    </w:div>
                                    <w:div w:id="2074429954">
                                      <w:marLeft w:val="0"/>
                                      <w:marRight w:val="0"/>
                                      <w:marTop w:val="0"/>
                                      <w:marBottom w:val="0"/>
                                      <w:divBdr>
                                        <w:top w:val="none" w:sz="0" w:space="0" w:color="auto"/>
                                        <w:left w:val="none" w:sz="0" w:space="0" w:color="auto"/>
                                        <w:bottom w:val="none" w:sz="0" w:space="0" w:color="auto"/>
                                        <w:right w:val="none" w:sz="0" w:space="0" w:color="auto"/>
                                      </w:divBdr>
                                      <w:divsChild>
                                        <w:div w:id="189223590">
                                          <w:marLeft w:val="240"/>
                                          <w:marRight w:val="240"/>
                                          <w:marTop w:val="0"/>
                                          <w:marBottom w:val="0"/>
                                          <w:divBdr>
                                            <w:top w:val="none" w:sz="0" w:space="0" w:color="auto"/>
                                            <w:left w:val="none" w:sz="0" w:space="0" w:color="auto"/>
                                            <w:bottom w:val="none" w:sz="0" w:space="0" w:color="auto"/>
                                            <w:right w:val="none" w:sz="0" w:space="0" w:color="auto"/>
                                          </w:divBdr>
                                          <w:divsChild>
                                            <w:div w:id="401762175">
                                              <w:marLeft w:val="0"/>
                                              <w:marRight w:val="0"/>
                                              <w:marTop w:val="0"/>
                                              <w:marBottom w:val="0"/>
                                              <w:divBdr>
                                                <w:top w:val="none" w:sz="0" w:space="0" w:color="auto"/>
                                                <w:left w:val="none" w:sz="0" w:space="0" w:color="auto"/>
                                                <w:bottom w:val="none" w:sz="0" w:space="0" w:color="auto"/>
                                                <w:right w:val="none" w:sz="0" w:space="0" w:color="auto"/>
                                              </w:divBdr>
                                              <w:divsChild>
                                                <w:div w:id="12614939">
                                                  <w:marLeft w:val="0"/>
                                                  <w:marRight w:val="0"/>
                                                  <w:marTop w:val="0"/>
                                                  <w:marBottom w:val="0"/>
                                                  <w:divBdr>
                                                    <w:top w:val="none" w:sz="0" w:space="0" w:color="auto"/>
                                                    <w:left w:val="none" w:sz="0" w:space="0" w:color="auto"/>
                                                    <w:bottom w:val="none" w:sz="0" w:space="0" w:color="auto"/>
                                                    <w:right w:val="none" w:sz="0" w:space="0" w:color="auto"/>
                                                  </w:divBdr>
                                                </w:div>
                                                <w:div w:id="170217903">
                                                  <w:marLeft w:val="240"/>
                                                  <w:marRight w:val="240"/>
                                                  <w:marTop w:val="0"/>
                                                  <w:marBottom w:val="0"/>
                                                  <w:divBdr>
                                                    <w:top w:val="none" w:sz="0" w:space="0" w:color="auto"/>
                                                    <w:left w:val="none" w:sz="0" w:space="0" w:color="auto"/>
                                                    <w:bottom w:val="none" w:sz="0" w:space="0" w:color="auto"/>
                                                    <w:right w:val="none" w:sz="0" w:space="0" w:color="auto"/>
                                                  </w:divBdr>
                                                  <w:divsChild>
                                                    <w:div w:id="1630935842">
                                                      <w:marLeft w:val="240"/>
                                                      <w:marRight w:val="0"/>
                                                      <w:marTop w:val="0"/>
                                                      <w:marBottom w:val="0"/>
                                                      <w:divBdr>
                                                        <w:top w:val="none" w:sz="0" w:space="0" w:color="auto"/>
                                                        <w:left w:val="none" w:sz="0" w:space="0" w:color="auto"/>
                                                        <w:bottom w:val="none" w:sz="0" w:space="0" w:color="auto"/>
                                                        <w:right w:val="none" w:sz="0" w:space="0" w:color="auto"/>
                                                      </w:divBdr>
                                                    </w:div>
                                                  </w:divsChild>
                                                </w:div>
                                                <w:div w:id="268632928">
                                                  <w:marLeft w:val="240"/>
                                                  <w:marRight w:val="240"/>
                                                  <w:marTop w:val="0"/>
                                                  <w:marBottom w:val="0"/>
                                                  <w:divBdr>
                                                    <w:top w:val="none" w:sz="0" w:space="0" w:color="auto"/>
                                                    <w:left w:val="none" w:sz="0" w:space="0" w:color="auto"/>
                                                    <w:bottom w:val="none" w:sz="0" w:space="0" w:color="auto"/>
                                                    <w:right w:val="none" w:sz="0" w:space="0" w:color="auto"/>
                                                  </w:divBdr>
                                                  <w:divsChild>
                                                    <w:div w:id="773750470">
                                                      <w:marLeft w:val="240"/>
                                                      <w:marRight w:val="0"/>
                                                      <w:marTop w:val="0"/>
                                                      <w:marBottom w:val="0"/>
                                                      <w:divBdr>
                                                        <w:top w:val="none" w:sz="0" w:space="0" w:color="auto"/>
                                                        <w:left w:val="none" w:sz="0" w:space="0" w:color="auto"/>
                                                        <w:bottom w:val="none" w:sz="0" w:space="0" w:color="auto"/>
                                                        <w:right w:val="none" w:sz="0" w:space="0" w:color="auto"/>
                                                      </w:divBdr>
                                                    </w:div>
                                                  </w:divsChild>
                                                </w:div>
                                                <w:div w:id="1139765959">
                                                  <w:marLeft w:val="240"/>
                                                  <w:marRight w:val="240"/>
                                                  <w:marTop w:val="0"/>
                                                  <w:marBottom w:val="0"/>
                                                  <w:divBdr>
                                                    <w:top w:val="none" w:sz="0" w:space="0" w:color="auto"/>
                                                    <w:left w:val="none" w:sz="0" w:space="0" w:color="auto"/>
                                                    <w:bottom w:val="none" w:sz="0" w:space="0" w:color="auto"/>
                                                    <w:right w:val="none" w:sz="0" w:space="0" w:color="auto"/>
                                                  </w:divBdr>
                                                  <w:divsChild>
                                                    <w:div w:id="1380127954">
                                                      <w:marLeft w:val="240"/>
                                                      <w:marRight w:val="0"/>
                                                      <w:marTop w:val="0"/>
                                                      <w:marBottom w:val="0"/>
                                                      <w:divBdr>
                                                        <w:top w:val="none" w:sz="0" w:space="0" w:color="auto"/>
                                                        <w:left w:val="none" w:sz="0" w:space="0" w:color="auto"/>
                                                        <w:bottom w:val="none" w:sz="0" w:space="0" w:color="auto"/>
                                                        <w:right w:val="none" w:sz="0" w:space="0" w:color="auto"/>
                                                      </w:divBdr>
                                                    </w:div>
                                                  </w:divsChild>
                                                </w:div>
                                                <w:div w:id="1410497917">
                                                  <w:marLeft w:val="240"/>
                                                  <w:marRight w:val="240"/>
                                                  <w:marTop w:val="0"/>
                                                  <w:marBottom w:val="0"/>
                                                  <w:divBdr>
                                                    <w:top w:val="none" w:sz="0" w:space="0" w:color="auto"/>
                                                    <w:left w:val="none" w:sz="0" w:space="0" w:color="auto"/>
                                                    <w:bottom w:val="none" w:sz="0" w:space="0" w:color="auto"/>
                                                    <w:right w:val="none" w:sz="0" w:space="0" w:color="auto"/>
                                                  </w:divBdr>
                                                  <w:divsChild>
                                                    <w:div w:id="1439835821">
                                                      <w:marLeft w:val="240"/>
                                                      <w:marRight w:val="0"/>
                                                      <w:marTop w:val="0"/>
                                                      <w:marBottom w:val="0"/>
                                                      <w:divBdr>
                                                        <w:top w:val="none" w:sz="0" w:space="0" w:color="auto"/>
                                                        <w:left w:val="none" w:sz="0" w:space="0" w:color="auto"/>
                                                        <w:bottom w:val="none" w:sz="0" w:space="0" w:color="auto"/>
                                                        <w:right w:val="none" w:sz="0" w:space="0" w:color="auto"/>
                                                      </w:divBdr>
                                                    </w:div>
                                                  </w:divsChild>
                                                </w:div>
                                                <w:div w:id="1426268875">
                                                  <w:marLeft w:val="240"/>
                                                  <w:marRight w:val="240"/>
                                                  <w:marTop w:val="0"/>
                                                  <w:marBottom w:val="0"/>
                                                  <w:divBdr>
                                                    <w:top w:val="none" w:sz="0" w:space="0" w:color="auto"/>
                                                    <w:left w:val="none" w:sz="0" w:space="0" w:color="auto"/>
                                                    <w:bottom w:val="none" w:sz="0" w:space="0" w:color="auto"/>
                                                    <w:right w:val="none" w:sz="0" w:space="0" w:color="auto"/>
                                                  </w:divBdr>
                                                  <w:divsChild>
                                                    <w:div w:id="1977832249">
                                                      <w:marLeft w:val="240"/>
                                                      <w:marRight w:val="0"/>
                                                      <w:marTop w:val="0"/>
                                                      <w:marBottom w:val="0"/>
                                                      <w:divBdr>
                                                        <w:top w:val="none" w:sz="0" w:space="0" w:color="auto"/>
                                                        <w:left w:val="none" w:sz="0" w:space="0" w:color="auto"/>
                                                        <w:bottom w:val="none" w:sz="0" w:space="0" w:color="auto"/>
                                                        <w:right w:val="none" w:sz="0" w:space="0" w:color="auto"/>
                                                      </w:divBdr>
                                                    </w:div>
                                                  </w:divsChild>
                                                </w:div>
                                                <w:div w:id="1545828384">
                                                  <w:marLeft w:val="240"/>
                                                  <w:marRight w:val="240"/>
                                                  <w:marTop w:val="0"/>
                                                  <w:marBottom w:val="0"/>
                                                  <w:divBdr>
                                                    <w:top w:val="none" w:sz="0" w:space="0" w:color="auto"/>
                                                    <w:left w:val="none" w:sz="0" w:space="0" w:color="auto"/>
                                                    <w:bottom w:val="none" w:sz="0" w:space="0" w:color="auto"/>
                                                    <w:right w:val="none" w:sz="0" w:space="0" w:color="auto"/>
                                                  </w:divBdr>
                                                  <w:divsChild>
                                                    <w:div w:id="1163546271">
                                                      <w:marLeft w:val="240"/>
                                                      <w:marRight w:val="0"/>
                                                      <w:marTop w:val="0"/>
                                                      <w:marBottom w:val="0"/>
                                                      <w:divBdr>
                                                        <w:top w:val="none" w:sz="0" w:space="0" w:color="auto"/>
                                                        <w:left w:val="none" w:sz="0" w:space="0" w:color="auto"/>
                                                        <w:bottom w:val="none" w:sz="0" w:space="0" w:color="auto"/>
                                                        <w:right w:val="none" w:sz="0" w:space="0" w:color="auto"/>
                                                      </w:divBdr>
                                                    </w:div>
                                                  </w:divsChild>
                                                </w:div>
                                                <w:div w:id="1753697430">
                                                  <w:marLeft w:val="240"/>
                                                  <w:marRight w:val="240"/>
                                                  <w:marTop w:val="0"/>
                                                  <w:marBottom w:val="0"/>
                                                  <w:divBdr>
                                                    <w:top w:val="none" w:sz="0" w:space="0" w:color="auto"/>
                                                    <w:left w:val="none" w:sz="0" w:space="0" w:color="auto"/>
                                                    <w:bottom w:val="none" w:sz="0" w:space="0" w:color="auto"/>
                                                    <w:right w:val="none" w:sz="0" w:space="0" w:color="auto"/>
                                                  </w:divBdr>
                                                  <w:divsChild>
                                                    <w:div w:id="15151516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37695387">
                                              <w:marLeft w:val="240"/>
                                              <w:marRight w:val="0"/>
                                              <w:marTop w:val="0"/>
                                              <w:marBottom w:val="0"/>
                                              <w:divBdr>
                                                <w:top w:val="none" w:sz="0" w:space="0" w:color="auto"/>
                                                <w:left w:val="none" w:sz="0" w:space="0" w:color="auto"/>
                                                <w:bottom w:val="none" w:sz="0" w:space="0" w:color="auto"/>
                                                <w:right w:val="none" w:sz="0" w:space="0" w:color="auto"/>
                                              </w:divBdr>
                                            </w:div>
                                          </w:divsChild>
                                        </w:div>
                                        <w:div w:id="1354260847">
                                          <w:marLeft w:val="0"/>
                                          <w:marRight w:val="0"/>
                                          <w:marTop w:val="0"/>
                                          <w:marBottom w:val="0"/>
                                          <w:divBdr>
                                            <w:top w:val="none" w:sz="0" w:space="0" w:color="auto"/>
                                            <w:left w:val="none" w:sz="0" w:space="0" w:color="auto"/>
                                            <w:bottom w:val="none" w:sz="0" w:space="0" w:color="auto"/>
                                            <w:right w:val="none" w:sz="0" w:space="0" w:color="auto"/>
                                          </w:divBdr>
                                        </w:div>
                                        <w:div w:id="1867059720">
                                          <w:marLeft w:val="240"/>
                                          <w:marRight w:val="240"/>
                                          <w:marTop w:val="0"/>
                                          <w:marBottom w:val="0"/>
                                          <w:divBdr>
                                            <w:top w:val="none" w:sz="0" w:space="0" w:color="auto"/>
                                            <w:left w:val="none" w:sz="0" w:space="0" w:color="auto"/>
                                            <w:bottom w:val="none" w:sz="0" w:space="0" w:color="auto"/>
                                            <w:right w:val="none" w:sz="0" w:space="0" w:color="auto"/>
                                          </w:divBdr>
                                          <w:divsChild>
                                            <w:div w:id="12718627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3935">
                                  <w:marLeft w:val="240"/>
                                  <w:marRight w:val="240"/>
                                  <w:marTop w:val="0"/>
                                  <w:marBottom w:val="0"/>
                                  <w:divBdr>
                                    <w:top w:val="none" w:sz="0" w:space="0" w:color="auto"/>
                                    <w:left w:val="none" w:sz="0" w:space="0" w:color="auto"/>
                                    <w:bottom w:val="none" w:sz="0" w:space="0" w:color="auto"/>
                                    <w:right w:val="none" w:sz="0" w:space="0" w:color="auto"/>
                                  </w:divBdr>
                                  <w:divsChild>
                                    <w:div w:id="1760130409">
                                      <w:marLeft w:val="240"/>
                                      <w:marRight w:val="0"/>
                                      <w:marTop w:val="0"/>
                                      <w:marBottom w:val="0"/>
                                      <w:divBdr>
                                        <w:top w:val="none" w:sz="0" w:space="0" w:color="auto"/>
                                        <w:left w:val="none" w:sz="0" w:space="0" w:color="auto"/>
                                        <w:bottom w:val="none" w:sz="0" w:space="0" w:color="auto"/>
                                        <w:right w:val="none" w:sz="0" w:space="0" w:color="auto"/>
                                      </w:divBdr>
                                    </w:div>
                                  </w:divsChild>
                                </w:div>
                                <w:div w:id="1788967803">
                                  <w:marLeft w:val="240"/>
                                  <w:marRight w:val="240"/>
                                  <w:marTop w:val="0"/>
                                  <w:marBottom w:val="0"/>
                                  <w:divBdr>
                                    <w:top w:val="none" w:sz="0" w:space="0" w:color="auto"/>
                                    <w:left w:val="none" w:sz="0" w:space="0" w:color="auto"/>
                                    <w:bottom w:val="none" w:sz="0" w:space="0" w:color="auto"/>
                                    <w:right w:val="none" w:sz="0" w:space="0" w:color="auto"/>
                                  </w:divBdr>
                                  <w:divsChild>
                                    <w:div w:id="1029184073">
                                      <w:marLeft w:val="0"/>
                                      <w:marRight w:val="0"/>
                                      <w:marTop w:val="0"/>
                                      <w:marBottom w:val="0"/>
                                      <w:divBdr>
                                        <w:top w:val="none" w:sz="0" w:space="0" w:color="auto"/>
                                        <w:left w:val="none" w:sz="0" w:space="0" w:color="auto"/>
                                        <w:bottom w:val="none" w:sz="0" w:space="0" w:color="auto"/>
                                        <w:right w:val="none" w:sz="0" w:space="0" w:color="auto"/>
                                      </w:divBdr>
                                      <w:divsChild>
                                        <w:div w:id="584150219">
                                          <w:marLeft w:val="0"/>
                                          <w:marRight w:val="0"/>
                                          <w:marTop w:val="0"/>
                                          <w:marBottom w:val="0"/>
                                          <w:divBdr>
                                            <w:top w:val="none" w:sz="0" w:space="0" w:color="auto"/>
                                            <w:left w:val="none" w:sz="0" w:space="0" w:color="auto"/>
                                            <w:bottom w:val="none" w:sz="0" w:space="0" w:color="auto"/>
                                            <w:right w:val="none" w:sz="0" w:space="0" w:color="auto"/>
                                          </w:divBdr>
                                        </w:div>
                                        <w:div w:id="795951713">
                                          <w:marLeft w:val="240"/>
                                          <w:marRight w:val="240"/>
                                          <w:marTop w:val="0"/>
                                          <w:marBottom w:val="0"/>
                                          <w:divBdr>
                                            <w:top w:val="none" w:sz="0" w:space="0" w:color="auto"/>
                                            <w:left w:val="none" w:sz="0" w:space="0" w:color="auto"/>
                                            <w:bottom w:val="none" w:sz="0" w:space="0" w:color="auto"/>
                                            <w:right w:val="none" w:sz="0" w:space="0" w:color="auto"/>
                                          </w:divBdr>
                                          <w:divsChild>
                                            <w:div w:id="1487089038">
                                              <w:marLeft w:val="240"/>
                                              <w:marRight w:val="0"/>
                                              <w:marTop w:val="0"/>
                                              <w:marBottom w:val="0"/>
                                              <w:divBdr>
                                                <w:top w:val="none" w:sz="0" w:space="0" w:color="auto"/>
                                                <w:left w:val="none" w:sz="0" w:space="0" w:color="auto"/>
                                                <w:bottom w:val="none" w:sz="0" w:space="0" w:color="auto"/>
                                                <w:right w:val="none" w:sz="0" w:space="0" w:color="auto"/>
                                              </w:divBdr>
                                            </w:div>
                                          </w:divsChild>
                                        </w:div>
                                        <w:div w:id="1664430783">
                                          <w:marLeft w:val="240"/>
                                          <w:marRight w:val="240"/>
                                          <w:marTop w:val="0"/>
                                          <w:marBottom w:val="0"/>
                                          <w:divBdr>
                                            <w:top w:val="none" w:sz="0" w:space="0" w:color="auto"/>
                                            <w:left w:val="none" w:sz="0" w:space="0" w:color="auto"/>
                                            <w:bottom w:val="none" w:sz="0" w:space="0" w:color="auto"/>
                                            <w:right w:val="none" w:sz="0" w:space="0" w:color="auto"/>
                                          </w:divBdr>
                                          <w:divsChild>
                                            <w:div w:id="573781102">
                                              <w:marLeft w:val="240"/>
                                              <w:marRight w:val="0"/>
                                              <w:marTop w:val="0"/>
                                              <w:marBottom w:val="0"/>
                                              <w:divBdr>
                                                <w:top w:val="none" w:sz="0" w:space="0" w:color="auto"/>
                                                <w:left w:val="none" w:sz="0" w:space="0" w:color="auto"/>
                                                <w:bottom w:val="none" w:sz="0" w:space="0" w:color="auto"/>
                                                <w:right w:val="none" w:sz="0" w:space="0" w:color="auto"/>
                                              </w:divBdr>
                                            </w:div>
                                            <w:div w:id="1201170632">
                                              <w:marLeft w:val="0"/>
                                              <w:marRight w:val="0"/>
                                              <w:marTop w:val="0"/>
                                              <w:marBottom w:val="0"/>
                                              <w:divBdr>
                                                <w:top w:val="none" w:sz="0" w:space="0" w:color="auto"/>
                                                <w:left w:val="none" w:sz="0" w:space="0" w:color="auto"/>
                                                <w:bottom w:val="none" w:sz="0" w:space="0" w:color="auto"/>
                                                <w:right w:val="none" w:sz="0" w:space="0" w:color="auto"/>
                                              </w:divBdr>
                                              <w:divsChild>
                                                <w:div w:id="528495032">
                                                  <w:marLeft w:val="240"/>
                                                  <w:marRight w:val="240"/>
                                                  <w:marTop w:val="0"/>
                                                  <w:marBottom w:val="0"/>
                                                  <w:divBdr>
                                                    <w:top w:val="none" w:sz="0" w:space="0" w:color="auto"/>
                                                    <w:left w:val="none" w:sz="0" w:space="0" w:color="auto"/>
                                                    <w:bottom w:val="none" w:sz="0" w:space="0" w:color="auto"/>
                                                    <w:right w:val="none" w:sz="0" w:space="0" w:color="auto"/>
                                                  </w:divBdr>
                                                  <w:divsChild>
                                                    <w:div w:id="1053195283">
                                                      <w:marLeft w:val="240"/>
                                                      <w:marRight w:val="0"/>
                                                      <w:marTop w:val="0"/>
                                                      <w:marBottom w:val="0"/>
                                                      <w:divBdr>
                                                        <w:top w:val="none" w:sz="0" w:space="0" w:color="auto"/>
                                                        <w:left w:val="none" w:sz="0" w:space="0" w:color="auto"/>
                                                        <w:bottom w:val="none" w:sz="0" w:space="0" w:color="auto"/>
                                                        <w:right w:val="none" w:sz="0" w:space="0" w:color="auto"/>
                                                      </w:divBdr>
                                                    </w:div>
                                                  </w:divsChild>
                                                </w:div>
                                                <w:div w:id="649558046">
                                                  <w:marLeft w:val="0"/>
                                                  <w:marRight w:val="0"/>
                                                  <w:marTop w:val="0"/>
                                                  <w:marBottom w:val="0"/>
                                                  <w:divBdr>
                                                    <w:top w:val="none" w:sz="0" w:space="0" w:color="auto"/>
                                                    <w:left w:val="none" w:sz="0" w:space="0" w:color="auto"/>
                                                    <w:bottom w:val="none" w:sz="0" w:space="0" w:color="auto"/>
                                                    <w:right w:val="none" w:sz="0" w:space="0" w:color="auto"/>
                                                  </w:divBdr>
                                                </w:div>
                                                <w:div w:id="662127100">
                                                  <w:marLeft w:val="240"/>
                                                  <w:marRight w:val="240"/>
                                                  <w:marTop w:val="0"/>
                                                  <w:marBottom w:val="0"/>
                                                  <w:divBdr>
                                                    <w:top w:val="none" w:sz="0" w:space="0" w:color="auto"/>
                                                    <w:left w:val="none" w:sz="0" w:space="0" w:color="auto"/>
                                                    <w:bottom w:val="none" w:sz="0" w:space="0" w:color="auto"/>
                                                    <w:right w:val="none" w:sz="0" w:space="0" w:color="auto"/>
                                                  </w:divBdr>
                                                  <w:divsChild>
                                                    <w:div w:id="1911651328">
                                                      <w:marLeft w:val="240"/>
                                                      <w:marRight w:val="0"/>
                                                      <w:marTop w:val="0"/>
                                                      <w:marBottom w:val="0"/>
                                                      <w:divBdr>
                                                        <w:top w:val="none" w:sz="0" w:space="0" w:color="auto"/>
                                                        <w:left w:val="none" w:sz="0" w:space="0" w:color="auto"/>
                                                        <w:bottom w:val="none" w:sz="0" w:space="0" w:color="auto"/>
                                                        <w:right w:val="none" w:sz="0" w:space="0" w:color="auto"/>
                                                      </w:divBdr>
                                                    </w:div>
                                                  </w:divsChild>
                                                </w:div>
                                                <w:div w:id="1030645937">
                                                  <w:marLeft w:val="240"/>
                                                  <w:marRight w:val="240"/>
                                                  <w:marTop w:val="0"/>
                                                  <w:marBottom w:val="0"/>
                                                  <w:divBdr>
                                                    <w:top w:val="none" w:sz="0" w:space="0" w:color="auto"/>
                                                    <w:left w:val="none" w:sz="0" w:space="0" w:color="auto"/>
                                                    <w:bottom w:val="none" w:sz="0" w:space="0" w:color="auto"/>
                                                    <w:right w:val="none" w:sz="0" w:space="0" w:color="auto"/>
                                                  </w:divBdr>
                                                  <w:divsChild>
                                                    <w:div w:id="1853061360">
                                                      <w:marLeft w:val="240"/>
                                                      <w:marRight w:val="0"/>
                                                      <w:marTop w:val="0"/>
                                                      <w:marBottom w:val="0"/>
                                                      <w:divBdr>
                                                        <w:top w:val="none" w:sz="0" w:space="0" w:color="auto"/>
                                                        <w:left w:val="none" w:sz="0" w:space="0" w:color="auto"/>
                                                        <w:bottom w:val="none" w:sz="0" w:space="0" w:color="auto"/>
                                                        <w:right w:val="none" w:sz="0" w:space="0" w:color="auto"/>
                                                      </w:divBdr>
                                                    </w:div>
                                                  </w:divsChild>
                                                </w:div>
                                                <w:div w:id="1469008696">
                                                  <w:marLeft w:val="240"/>
                                                  <w:marRight w:val="240"/>
                                                  <w:marTop w:val="0"/>
                                                  <w:marBottom w:val="0"/>
                                                  <w:divBdr>
                                                    <w:top w:val="none" w:sz="0" w:space="0" w:color="auto"/>
                                                    <w:left w:val="none" w:sz="0" w:space="0" w:color="auto"/>
                                                    <w:bottom w:val="none" w:sz="0" w:space="0" w:color="auto"/>
                                                    <w:right w:val="none" w:sz="0" w:space="0" w:color="auto"/>
                                                  </w:divBdr>
                                                  <w:divsChild>
                                                    <w:div w:id="1818641091">
                                                      <w:marLeft w:val="240"/>
                                                      <w:marRight w:val="0"/>
                                                      <w:marTop w:val="0"/>
                                                      <w:marBottom w:val="0"/>
                                                      <w:divBdr>
                                                        <w:top w:val="none" w:sz="0" w:space="0" w:color="auto"/>
                                                        <w:left w:val="none" w:sz="0" w:space="0" w:color="auto"/>
                                                        <w:bottom w:val="none" w:sz="0" w:space="0" w:color="auto"/>
                                                        <w:right w:val="none" w:sz="0" w:space="0" w:color="auto"/>
                                                      </w:divBdr>
                                                    </w:div>
                                                  </w:divsChild>
                                                </w:div>
                                                <w:div w:id="1623919132">
                                                  <w:marLeft w:val="240"/>
                                                  <w:marRight w:val="240"/>
                                                  <w:marTop w:val="0"/>
                                                  <w:marBottom w:val="0"/>
                                                  <w:divBdr>
                                                    <w:top w:val="none" w:sz="0" w:space="0" w:color="auto"/>
                                                    <w:left w:val="none" w:sz="0" w:space="0" w:color="auto"/>
                                                    <w:bottom w:val="none" w:sz="0" w:space="0" w:color="auto"/>
                                                    <w:right w:val="none" w:sz="0" w:space="0" w:color="auto"/>
                                                  </w:divBdr>
                                                  <w:divsChild>
                                                    <w:div w:id="194080982">
                                                      <w:marLeft w:val="240"/>
                                                      <w:marRight w:val="0"/>
                                                      <w:marTop w:val="0"/>
                                                      <w:marBottom w:val="0"/>
                                                      <w:divBdr>
                                                        <w:top w:val="none" w:sz="0" w:space="0" w:color="auto"/>
                                                        <w:left w:val="none" w:sz="0" w:space="0" w:color="auto"/>
                                                        <w:bottom w:val="none" w:sz="0" w:space="0" w:color="auto"/>
                                                        <w:right w:val="none" w:sz="0" w:space="0" w:color="auto"/>
                                                      </w:divBdr>
                                                    </w:div>
                                                  </w:divsChild>
                                                </w:div>
                                                <w:div w:id="1796293533">
                                                  <w:marLeft w:val="240"/>
                                                  <w:marRight w:val="240"/>
                                                  <w:marTop w:val="0"/>
                                                  <w:marBottom w:val="0"/>
                                                  <w:divBdr>
                                                    <w:top w:val="none" w:sz="0" w:space="0" w:color="auto"/>
                                                    <w:left w:val="none" w:sz="0" w:space="0" w:color="auto"/>
                                                    <w:bottom w:val="none" w:sz="0" w:space="0" w:color="auto"/>
                                                    <w:right w:val="none" w:sz="0" w:space="0" w:color="auto"/>
                                                  </w:divBdr>
                                                  <w:divsChild>
                                                    <w:div w:id="109202860">
                                                      <w:marLeft w:val="240"/>
                                                      <w:marRight w:val="0"/>
                                                      <w:marTop w:val="0"/>
                                                      <w:marBottom w:val="0"/>
                                                      <w:divBdr>
                                                        <w:top w:val="none" w:sz="0" w:space="0" w:color="auto"/>
                                                        <w:left w:val="none" w:sz="0" w:space="0" w:color="auto"/>
                                                        <w:bottom w:val="none" w:sz="0" w:space="0" w:color="auto"/>
                                                        <w:right w:val="none" w:sz="0" w:space="0" w:color="auto"/>
                                                      </w:divBdr>
                                                    </w:div>
                                                  </w:divsChild>
                                                </w:div>
                                                <w:div w:id="1857033272">
                                                  <w:marLeft w:val="240"/>
                                                  <w:marRight w:val="240"/>
                                                  <w:marTop w:val="0"/>
                                                  <w:marBottom w:val="0"/>
                                                  <w:divBdr>
                                                    <w:top w:val="none" w:sz="0" w:space="0" w:color="auto"/>
                                                    <w:left w:val="none" w:sz="0" w:space="0" w:color="auto"/>
                                                    <w:bottom w:val="none" w:sz="0" w:space="0" w:color="auto"/>
                                                    <w:right w:val="none" w:sz="0" w:space="0" w:color="auto"/>
                                                  </w:divBdr>
                                                  <w:divsChild>
                                                    <w:div w:id="820669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04454">
                                      <w:marLeft w:val="240"/>
                                      <w:marRight w:val="0"/>
                                      <w:marTop w:val="0"/>
                                      <w:marBottom w:val="0"/>
                                      <w:divBdr>
                                        <w:top w:val="none" w:sz="0" w:space="0" w:color="auto"/>
                                        <w:left w:val="none" w:sz="0" w:space="0" w:color="auto"/>
                                        <w:bottom w:val="none" w:sz="0" w:space="0" w:color="auto"/>
                                        <w:right w:val="none" w:sz="0" w:space="0" w:color="auto"/>
                                      </w:divBdr>
                                    </w:div>
                                  </w:divsChild>
                                </w:div>
                                <w:div w:id="1902868536">
                                  <w:marLeft w:val="240"/>
                                  <w:marRight w:val="240"/>
                                  <w:marTop w:val="0"/>
                                  <w:marBottom w:val="0"/>
                                  <w:divBdr>
                                    <w:top w:val="none" w:sz="0" w:space="0" w:color="auto"/>
                                    <w:left w:val="none" w:sz="0" w:space="0" w:color="auto"/>
                                    <w:bottom w:val="none" w:sz="0" w:space="0" w:color="auto"/>
                                    <w:right w:val="none" w:sz="0" w:space="0" w:color="auto"/>
                                  </w:divBdr>
                                  <w:divsChild>
                                    <w:div w:id="721556574">
                                      <w:marLeft w:val="240"/>
                                      <w:marRight w:val="0"/>
                                      <w:marTop w:val="0"/>
                                      <w:marBottom w:val="0"/>
                                      <w:divBdr>
                                        <w:top w:val="none" w:sz="0" w:space="0" w:color="auto"/>
                                        <w:left w:val="none" w:sz="0" w:space="0" w:color="auto"/>
                                        <w:bottom w:val="none" w:sz="0" w:space="0" w:color="auto"/>
                                        <w:right w:val="none" w:sz="0" w:space="0" w:color="auto"/>
                                      </w:divBdr>
                                    </w:div>
                                    <w:div w:id="1690907441">
                                      <w:marLeft w:val="0"/>
                                      <w:marRight w:val="0"/>
                                      <w:marTop w:val="0"/>
                                      <w:marBottom w:val="0"/>
                                      <w:divBdr>
                                        <w:top w:val="none" w:sz="0" w:space="0" w:color="auto"/>
                                        <w:left w:val="none" w:sz="0" w:space="0" w:color="auto"/>
                                        <w:bottom w:val="none" w:sz="0" w:space="0" w:color="auto"/>
                                        <w:right w:val="none" w:sz="0" w:space="0" w:color="auto"/>
                                      </w:divBdr>
                                      <w:divsChild>
                                        <w:div w:id="459761514">
                                          <w:marLeft w:val="240"/>
                                          <w:marRight w:val="240"/>
                                          <w:marTop w:val="0"/>
                                          <w:marBottom w:val="0"/>
                                          <w:divBdr>
                                            <w:top w:val="none" w:sz="0" w:space="0" w:color="auto"/>
                                            <w:left w:val="none" w:sz="0" w:space="0" w:color="auto"/>
                                            <w:bottom w:val="none" w:sz="0" w:space="0" w:color="auto"/>
                                            <w:right w:val="none" w:sz="0" w:space="0" w:color="auto"/>
                                          </w:divBdr>
                                          <w:divsChild>
                                            <w:div w:id="916213239">
                                              <w:marLeft w:val="0"/>
                                              <w:marRight w:val="0"/>
                                              <w:marTop w:val="0"/>
                                              <w:marBottom w:val="0"/>
                                              <w:divBdr>
                                                <w:top w:val="none" w:sz="0" w:space="0" w:color="auto"/>
                                                <w:left w:val="none" w:sz="0" w:space="0" w:color="auto"/>
                                                <w:bottom w:val="none" w:sz="0" w:space="0" w:color="auto"/>
                                                <w:right w:val="none" w:sz="0" w:space="0" w:color="auto"/>
                                              </w:divBdr>
                                              <w:divsChild>
                                                <w:div w:id="56367523">
                                                  <w:marLeft w:val="240"/>
                                                  <w:marRight w:val="240"/>
                                                  <w:marTop w:val="0"/>
                                                  <w:marBottom w:val="0"/>
                                                  <w:divBdr>
                                                    <w:top w:val="none" w:sz="0" w:space="0" w:color="auto"/>
                                                    <w:left w:val="none" w:sz="0" w:space="0" w:color="auto"/>
                                                    <w:bottom w:val="none" w:sz="0" w:space="0" w:color="auto"/>
                                                    <w:right w:val="none" w:sz="0" w:space="0" w:color="auto"/>
                                                  </w:divBdr>
                                                  <w:divsChild>
                                                    <w:div w:id="1576235893">
                                                      <w:marLeft w:val="240"/>
                                                      <w:marRight w:val="0"/>
                                                      <w:marTop w:val="0"/>
                                                      <w:marBottom w:val="0"/>
                                                      <w:divBdr>
                                                        <w:top w:val="none" w:sz="0" w:space="0" w:color="auto"/>
                                                        <w:left w:val="none" w:sz="0" w:space="0" w:color="auto"/>
                                                        <w:bottom w:val="none" w:sz="0" w:space="0" w:color="auto"/>
                                                        <w:right w:val="none" w:sz="0" w:space="0" w:color="auto"/>
                                                      </w:divBdr>
                                                    </w:div>
                                                  </w:divsChild>
                                                </w:div>
                                                <w:div w:id="384260433">
                                                  <w:marLeft w:val="240"/>
                                                  <w:marRight w:val="240"/>
                                                  <w:marTop w:val="0"/>
                                                  <w:marBottom w:val="0"/>
                                                  <w:divBdr>
                                                    <w:top w:val="none" w:sz="0" w:space="0" w:color="auto"/>
                                                    <w:left w:val="none" w:sz="0" w:space="0" w:color="auto"/>
                                                    <w:bottom w:val="none" w:sz="0" w:space="0" w:color="auto"/>
                                                    <w:right w:val="none" w:sz="0" w:space="0" w:color="auto"/>
                                                  </w:divBdr>
                                                  <w:divsChild>
                                                    <w:div w:id="382489620">
                                                      <w:marLeft w:val="240"/>
                                                      <w:marRight w:val="0"/>
                                                      <w:marTop w:val="0"/>
                                                      <w:marBottom w:val="0"/>
                                                      <w:divBdr>
                                                        <w:top w:val="none" w:sz="0" w:space="0" w:color="auto"/>
                                                        <w:left w:val="none" w:sz="0" w:space="0" w:color="auto"/>
                                                        <w:bottom w:val="none" w:sz="0" w:space="0" w:color="auto"/>
                                                        <w:right w:val="none" w:sz="0" w:space="0" w:color="auto"/>
                                                      </w:divBdr>
                                                    </w:div>
                                                  </w:divsChild>
                                                </w:div>
                                                <w:div w:id="538014174">
                                                  <w:marLeft w:val="240"/>
                                                  <w:marRight w:val="240"/>
                                                  <w:marTop w:val="0"/>
                                                  <w:marBottom w:val="0"/>
                                                  <w:divBdr>
                                                    <w:top w:val="none" w:sz="0" w:space="0" w:color="auto"/>
                                                    <w:left w:val="none" w:sz="0" w:space="0" w:color="auto"/>
                                                    <w:bottom w:val="none" w:sz="0" w:space="0" w:color="auto"/>
                                                    <w:right w:val="none" w:sz="0" w:space="0" w:color="auto"/>
                                                  </w:divBdr>
                                                  <w:divsChild>
                                                    <w:div w:id="2112117677">
                                                      <w:marLeft w:val="240"/>
                                                      <w:marRight w:val="0"/>
                                                      <w:marTop w:val="0"/>
                                                      <w:marBottom w:val="0"/>
                                                      <w:divBdr>
                                                        <w:top w:val="none" w:sz="0" w:space="0" w:color="auto"/>
                                                        <w:left w:val="none" w:sz="0" w:space="0" w:color="auto"/>
                                                        <w:bottom w:val="none" w:sz="0" w:space="0" w:color="auto"/>
                                                        <w:right w:val="none" w:sz="0" w:space="0" w:color="auto"/>
                                                      </w:divBdr>
                                                    </w:div>
                                                  </w:divsChild>
                                                </w:div>
                                                <w:div w:id="644286234">
                                                  <w:marLeft w:val="240"/>
                                                  <w:marRight w:val="240"/>
                                                  <w:marTop w:val="0"/>
                                                  <w:marBottom w:val="0"/>
                                                  <w:divBdr>
                                                    <w:top w:val="none" w:sz="0" w:space="0" w:color="auto"/>
                                                    <w:left w:val="none" w:sz="0" w:space="0" w:color="auto"/>
                                                    <w:bottom w:val="none" w:sz="0" w:space="0" w:color="auto"/>
                                                    <w:right w:val="none" w:sz="0" w:space="0" w:color="auto"/>
                                                  </w:divBdr>
                                                  <w:divsChild>
                                                    <w:div w:id="1953512433">
                                                      <w:marLeft w:val="240"/>
                                                      <w:marRight w:val="0"/>
                                                      <w:marTop w:val="0"/>
                                                      <w:marBottom w:val="0"/>
                                                      <w:divBdr>
                                                        <w:top w:val="none" w:sz="0" w:space="0" w:color="auto"/>
                                                        <w:left w:val="none" w:sz="0" w:space="0" w:color="auto"/>
                                                        <w:bottom w:val="none" w:sz="0" w:space="0" w:color="auto"/>
                                                        <w:right w:val="none" w:sz="0" w:space="0" w:color="auto"/>
                                                      </w:divBdr>
                                                    </w:div>
                                                  </w:divsChild>
                                                </w:div>
                                                <w:div w:id="968166357">
                                                  <w:marLeft w:val="240"/>
                                                  <w:marRight w:val="240"/>
                                                  <w:marTop w:val="0"/>
                                                  <w:marBottom w:val="0"/>
                                                  <w:divBdr>
                                                    <w:top w:val="none" w:sz="0" w:space="0" w:color="auto"/>
                                                    <w:left w:val="none" w:sz="0" w:space="0" w:color="auto"/>
                                                    <w:bottom w:val="none" w:sz="0" w:space="0" w:color="auto"/>
                                                    <w:right w:val="none" w:sz="0" w:space="0" w:color="auto"/>
                                                  </w:divBdr>
                                                  <w:divsChild>
                                                    <w:div w:id="572353385">
                                                      <w:marLeft w:val="240"/>
                                                      <w:marRight w:val="0"/>
                                                      <w:marTop w:val="0"/>
                                                      <w:marBottom w:val="0"/>
                                                      <w:divBdr>
                                                        <w:top w:val="none" w:sz="0" w:space="0" w:color="auto"/>
                                                        <w:left w:val="none" w:sz="0" w:space="0" w:color="auto"/>
                                                        <w:bottom w:val="none" w:sz="0" w:space="0" w:color="auto"/>
                                                        <w:right w:val="none" w:sz="0" w:space="0" w:color="auto"/>
                                                      </w:divBdr>
                                                    </w:div>
                                                  </w:divsChild>
                                                </w:div>
                                                <w:div w:id="1274021862">
                                                  <w:marLeft w:val="240"/>
                                                  <w:marRight w:val="240"/>
                                                  <w:marTop w:val="0"/>
                                                  <w:marBottom w:val="0"/>
                                                  <w:divBdr>
                                                    <w:top w:val="none" w:sz="0" w:space="0" w:color="auto"/>
                                                    <w:left w:val="none" w:sz="0" w:space="0" w:color="auto"/>
                                                    <w:bottom w:val="none" w:sz="0" w:space="0" w:color="auto"/>
                                                    <w:right w:val="none" w:sz="0" w:space="0" w:color="auto"/>
                                                  </w:divBdr>
                                                  <w:divsChild>
                                                    <w:div w:id="610550927">
                                                      <w:marLeft w:val="240"/>
                                                      <w:marRight w:val="0"/>
                                                      <w:marTop w:val="0"/>
                                                      <w:marBottom w:val="0"/>
                                                      <w:divBdr>
                                                        <w:top w:val="none" w:sz="0" w:space="0" w:color="auto"/>
                                                        <w:left w:val="none" w:sz="0" w:space="0" w:color="auto"/>
                                                        <w:bottom w:val="none" w:sz="0" w:space="0" w:color="auto"/>
                                                        <w:right w:val="none" w:sz="0" w:space="0" w:color="auto"/>
                                                      </w:divBdr>
                                                    </w:div>
                                                  </w:divsChild>
                                                </w:div>
                                                <w:div w:id="1383752587">
                                                  <w:marLeft w:val="240"/>
                                                  <w:marRight w:val="240"/>
                                                  <w:marTop w:val="0"/>
                                                  <w:marBottom w:val="0"/>
                                                  <w:divBdr>
                                                    <w:top w:val="none" w:sz="0" w:space="0" w:color="auto"/>
                                                    <w:left w:val="none" w:sz="0" w:space="0" w:color="auto"/>
                                                    <w:bottom w:val="none" w:sz="0" w:space="0" w:color="auto"/>
                                                    <w:right w:val="none" w:sz="0" w:space="0" w:color="auto"/>
                                                  </w:divBdr>
                                                  <w:divsChild>
                                                    <w:div w:id="2006008315">
                                                      <w:marLeft w:val="240"/>
                                                      <w:marRight w:val="0"/>
                                                      <w:marTop w:val="0"/>
                                                      <w:marBottom w:val="0"/>
                                                      <w:divBdr>
                                                        <w:top w:val="none" w:sz="0" w:space="0" w:color="auto"/>
                                                        <w:left w:val="none" w:sz="0" w:space="0" w:color="auto"/>
                                                        <w:bottom w:val="none" w:sz="0" w:space="0" w:color="auto"/>
                                                        <w:right w:val="none" w:sz="0" w:space="0" w:color="auto"/>
                                                      </w:divBdr>
                                                    </w:div>
                                                  </w:divsChild>
                                                </w:div>
                                                <w:div w:id="1706444986">
                                                  <w:marLeft w:val="0"/>
                                                  <w:marRight w:val="0"/>
                                                  <w:marTop w:val="0"/>
                                                  <w:marBottom w:val="0"/>
                                                  <w:divBdr>
                                                    <w:top w:val="none" w:sz="0" w:space="0" w:color="auto"/>
                                                    <w:left w:val="none" w:sz="0" w:space="0" w:color="auto"/>
                                                    <w:bottom w:val="none" w:sz="0" w:space="0" w:color="auto"/>
                                                    <w:right w:val="none" w:sz="0" w:space="0" w:color="auto"/>
                                                  </w:divBdr>
                                                </w:div>
                                              </w:divsChild>
                                            </w:div>
                                            <w:div w:id="1511067725">
                                              <w:marLeft w:val="240"/>
                                              <w:marRight w:val="0"/>
                                              <w:marTop w:val="0"/>
                                              <w:marBottom w:val="0"/>
                                              <w:divBdr>
                                                <w:top w:val="none" w:sz="0" w:space="0" w:color="auto"/>
                                                <w:left w:val="none" w:sz="0" w:space="0" w:color="auto"/>
                                                <w:bottom w:val="none" w:sz="0" w:space="0" w:color="auto"/>
                                                <w:right w:val="none" w:sz="0" w:space="0" w:color="auto"/>
                                              </w:divBdr>
                                            </w:div>
                                          </w:divsChild>
                                        </w:div>
                                        <w:div w:id="587231289">
                                          <w:marLeft w:val="240"/>
                                          <w:marRight w:val="240"/>
                                          <w:marTop w:val="0"/>
                                          <w:marBottom w:val="0"/>
                                          <w:divBdr>
                                            <w:top w:val="none" w:sz="0" w:space="0" w:color="auto"/>
                                            <w:left w:val="none" w:sz="0" w:space="0" w:color="auto"/>
                                            <w:bottom w:val="none" w:sz="0" w:space="0" w:color="auto"/>
                                            <w:right w:val="none" w:sz="0" w:space="0" w:color="auto"/>
                                          </w:divBdr>
                                          <w:divsChild>
                                            <w:div w:id="2068063405">
                                              <w:marLeft w:val="240"/>
                                              <w:marRight w:val="0"/>
                                              <w:marTop w:val="0"/>
                                              <w:marBottom w:val="0"/>
                                              <w:divBdr>
                                                <w:top w:val="none" w:sz="0" w:space="0" w:color="auto"/>
                                                <w:left w:val="none" w:sz="0" w:space="0" w:color="auto"/>
                                                <w:bottom w:val="none" w:sz="0" w:space="0" w:color="auto"/>
                                                <w:right w:val="none" w:sz="0" w:space="0" w:color="auto"/>
                                              </w:divBdr>
                                            </w:div>
                                          </w:divsChild>
                                        </w:div>
                                        <w:div w:id="16935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735583">
                                  <w:marLeft w:val="240"/>
                                  <w:marRight w:val="240"/>
                                  <w:marTop w:val="0"/>
                                  <w:marBottom w:val="0"/>
                                  <w:divBdr>
                                    <w:top w:val="none" w:sz="0" w:space="0" w:color="auto"/>
                                    <w:left w:val="none" w:sz="0" w:space="0" w:color="auto"/>
                                    <w:bottom w:val="none" w:sz="0" w:space="0" w:color="auto"/>
                                    <w:right w:val="none" w:sz="0" w:space="0" w:color="auto"/>
                                  </w:divBdr>
                                  <w:divsChild>
                                    <w:div w:id="1155954689">
                                      <w:marLeft w:val="0"/>
                                      <w:marRight w:val="0"/>
                                      <w:marTop w:val="0"/>
                                      <w:marBottom w:val="0"/>
                                      <w:divBdr>
                                        <w:top w:val="none" w:sz="0" w:space="0" w:color="auto"/>
                                        <w:left w:val="none" w:sz="0" w:space="0" w:color="auto"/>
                                        <w:bottom w:val="none" w:sz="0" w:space="0" w:color="auto"/>
                                        <w:right w:val="none" w:sz="0" w:space="0" w:color="auto"/>
                                      </w:divBdr>
                                      <w:divsChild>
                                        <w:div w:id="759134648">
                                          <w:marLeft w:val="0"/>
                                          <w:marRight w:val="0"/>
                                          <w:marTop w:val="0"/>
                                          <w:marBottom w:val="0"/>
                                          <w:divBdr>
                                            <w:top w:val="none" w:sz="0" w:space="0" w:color="auto"/>
                                            <w:left w:val="none" w:sz="0" w:space="0" w:color="auto"/>
                                            <w:bottom w:val="none" w:sz="0" w:space="0" w:color="auto"/>
                                            <w:right w:val="none" w:sz="0" w:space="0" w:color="auto"/>
                                          </w:divBdr>
                                        </w:div>
                                        <w:div w:id="1538618621">
                                          <w:marLeft w:val="240"/>
                                          <w:marRight w:val="240"/>
                                          <w:marTop w:val="0"/>
                                          <w:marBottom w:val="0"/>
                                          <w:divBdr>
                                            <w:top w:val="none" w:sz="0" w:space="0" w:color="auto"/>
                                            <w:left w:val="none" w:sz="0" w:space="0" w:color="auto"/>
                                            <w:bottom w:val="none" w:sz="0" w:space="0" w:color="auto"/>
                                            <w:right w:val="none" w:sz="0" w:space="0" w:color="auto"/>
                                          </w:divBdr>
                                          <w:divsChild>
                                            <w:div w:id="33847443">
                                              <w:marLeft w:val="240"/>
                                              <w:marRight w:val="0"/>
                                              <w:marTop w:val="0"/>
                                              <w:marBottom w:val="0"/>
                                              <w:divBdr>
                                                <w:top w:val="none" w:sz="0" w:space="0" w:color="auto"/>
                                                <w:left w:val="none" w:sz="0" w:space="0" w:color="auto"/>
                                                <w:bottom w:val="none" w:sz="0" w:space="0" w:color="auto"/>
                                                <w:right w:val="none" w:sz="0" w:space="0" w:color="auto"/>
                                              </w:divBdr>
                                            </w:div>
                                          </w:divsChild>
                                        </w:div>
                                        <w:div w:id="1850411762">
                                          <w:marLeft w:val="240"/>
                                          <w:marRight w:val="240"/>
                                          <w:marTop w:val="0"/>
                                          <w:marBottom w:val="0"/>
                                          <w:divBdr>
                                            <w:top w:val="none" w:sz="0" w:space="0" w:color="auto"/>
                                            <w:left w:val="none" w:sz="0" w:space="0" w:color="auto"/>
                                            <w:bottom w:val="none" w:sz="0" w:space="0" w:color="auto"/>
                                            <w:right w:val="none" w:sz="0" w:space="0" w:color="auto"/>
                                          </w:divBdr>
                                          <w:divsChild>
                                            <w:div w:id="259727336">
                                              <w:marLeft w:val="240"/>
                                              <w:marRight w:val="0"/>
                                              <w:marTop w:val="0"/>
                                              <w:marBottom w:val="0"/>
                                              <w:divBdr>
                                                <w:top w:val="none" w:sz="0" w:space="0" w:color="auto"/>
                                                <w:left w:val="none" w:sz="0" w:space="0" w:color="auto"/>
                                                <w:bottom w:val="none" w:sz="0" w:space="0" w:color="auto"/>
                                                <w:right w:val="none" w:sz="0" w:space="0" w:color="auto"/>
                                              </w:divBdr>
                                            </w:div>
                                            <w:div w:id="938835159">
                                              <w:marLeft w:val="0"/>
                                              <w:marRight w:val="0"/>
                                              <w:marTop w:val="0"/>
                                              <w:marBottom w:val="0"/>
                                              <w:divBdr>
                                                <w:top w:val="none" w:sz="0" w:space="0" w:color="auto"/>
                                                <w:left w:val="none" w:sz="0" w:space="0" w:color="auto"/>
                                                <w:bottom w:val="none" w:sz="0" w:space="0" w:color="auto"/>
                                                <w:right w:val="none" w:sz="0" w:space="0" w:color="auto"/>
                                              </w:divBdr>
                                              <w:divsChild>
                                                <w:div w:id="202981101">
                                                  <w:marLeft w:val="240"/>
                                                  <w:marRight w:val="240"/>
                                                  <w:marTop w:val="0"/>
                                                  <w:marBottom w:val="0"/>
                                                  <w:divBdr>
                                                    <w:top w:val="none" w:sz="0" w:space="0" w:color="auto"/>
                                                    <w:left w:val="none" w:sz="0" w:space="0" w:color="auto"/>
                                                    <w:bottom w:val="none" w:sz="0" w:space="0" w:color="auto"/>
                                                    <w:right w:val="none" w:sz="0" w:space="0" w:color="auto"/>
                                                  </w:divBdr>
                                                  <w:divsChild>
                                                    <w:div w:id="599337590">
                                                      <w:marLeft w:val="240"/>
                                                      <w:marRight w:val="0"/>
                                                      <w:marTop w:val="0"/>
                                                      <w:marBottom w:val="0"/>
                                                      <w:divBdr>
                                                        <w:top w:val="none" w:sz="0" w:space="0" w:color="auto"/>
                                                        <w:left w:val="none" w:sz="0" w:space="0" w:color="auto"/>
                                                        <w:bottom w:val="none" w:sz="0" w:space="0" w:color="auto"/>
                                                        <w:right w:val="none" w:sz="0" w:space="0" w:color="auto"/>
                                                      </w:divBdr>
                                                    </w:div>
                                                  </w:divsChild>
                                                </w:div>
                                                <w:div w:id="327103396">
                                                  <w:marLeft w:val="0"/>
                                                  <w:marRight w:val="0"/>
                                                  <w:marTop w:val="0"/>
                                                  <w:marBottom w:val="0"/>
                                                  <w:divBdr>
                                                    <w:top w:val="none" w:sz="0" w:space="0" w:color="auto"/>
                                                    <w:left w:val="none" w:sz="0" w:space="0" w:color="auto"/>
                                                    <w:bottom w:val="none" w:sz="0" w:space="0" w:color="auto"/>
                                                    <w:right w:val="none" w:sz="0" w:space="0" w:color="auto"/>
                                                  </w:divBdr>
                                                </w:div>
                                                <w:div w:id="691034826">
                                                  <w:marLeft w:val="240"/>
                                                  <w:marRight w:val="240"/>
                                                  <w:marTop w:val="0"/>
                                                  <w:marBottom w:val="0"/>
                                                  <w:divBdr>
                                                    <w:top w:val="none" w:sz="0" w:space="0" w:color="auto"/>
                                                    <w:left w:val="none" w:sz="0" w:space="0" w:color="auto"/>
                                                    <w:bottom w:val="none" w:sz="0" w:space="0" w:color="auto"/>
                                                    <w:right w:val="none" w:sz="0" w:space="0" w:color="auto"/>
                                                  </w:divBdr>
                                                  <w:divsChild>
                                                    <w:div w:id="1531915265">
                                                      <w:marLeft w:val="240"/>
                                                      <w:marRight w:val="0"/>
                                                      <w:marTop w:val="0"/>
                                                      <w:marBottom w:val="0"/>
                                                      <w:divBdr>
                                                        <w:top w:val="none" w:sz="0" w:space="0" w:color="auto"/>
                                                        <w:left w:val="none" w:sz="0" w:space="0" w:color="auto"/>
                                                        <w:bottom w:val="none" w:sz="0" w:space="0" w:color="auto"/>
                                                        <w:right w:val="none" w:sz="0" w:space="0" w:color="auto"/>
                                                      </w:divBdr>
                                                    </w:div>
                                                  </w:divsChild>
                                                </w:div>
                                                <w:div w:id="855382765">
                                                  <w:marLeft w:val="240"/>
                                                  <w:marRight w:val="240"/>
                                                  <w:marTop w:val="0"/>
                                                  <w:marBottom w:val="0"/>
                                                  <w:divBdr>
                                                    <w:top w:val="none" w:sz="0" w:space="0" w:color="auto"/>
                                                    <w:left w:val="none" w:sz="0" w:space="0" w:color="auto"/>
                                                    <w:bottom w:val="none" w:sz="0" w:space="0" w:color="auto"/>
                                                    <w:right w:val="none" w:sz="0" w:space="0" w:color="auto"/>
                                                  </w:divBdr>
                                                  <w:divsChild>
                                                    <w:div w:id="362946677">
                                                      <w:marLeft w:val="240"/>
                                                      <w:marRight w:val="0"/>
                                                      <w:marTop w:val="0"/>
                                                      <w:marBottom w:val="0"/>
                                                      <w:divBdr>
                                                        <w:top w:val="none" w:sz="0" w:space="0" w:color="auto"/>
                                                        <w:left w:val="none" w:sz="0" w:space="0" w:color="auto"/>
                                                        <w:bottom w:val="none" w:sz="0" w:space="0" w:color="auto"/>
                                                        <w:right w:val="none" w:sz="0" w:space="0" w:color="auto"/>
                                                      </w:divBdr>
                                                    </w:div>
                                                  </w:divsChild>
                                                </w:div>
                                                <w:div w:id="906454571">
                                                  <w:marLeft w:val="240"/>
                                                  <w:marRight w:val="240"/>
                                                  <w:marTop w:val="0"/>
                                                  <w:marBottom w:val="0"/>
                                                  <w:divBdr>
                                                    <w:top w:val="none" w:sz="0" w:space="0" w:color="auto"/>
                                                    <w:left w:val="none" w:sz="0" w:space="0" w:color="auto"/>
                                                    <w:bottom w:val="none" w:sz="0" w:space="0" w:color="auto"/>
                                                    <w:right w:val="none" w:sz="0" w:space="0" w:color="auto"/>
                                                  </w:divBdr>
                                                  <w:divsChild>
                                                    <w:div w:id="2070689423">
                                                      <w:marLeft w:val="240"/>
                                                      <w:marRight w:val="0"/>
                                                      <w:marTop w:val="0"/>
                                                      <w:marBottom w:val="0"/>
                                                      <w:divBdr>
                                                        <w:top w:val="none" w:sz="0" w:space="0" w:color="auto"/>
                                                        <w:left w:val="none" w:sz="0" w:space="0" w:color="auto"/>
                                                        <w:bottom w:val="none" w:sz="0" w:space="0" w:color="auto"/>
                                                        <w:right w:val="none" w:sz="0" w:space="0" w:color="auto"/>
                                                      </w:divBdr>
                                                    </w:div>
                                                  </w:divsChild>
                                                </w:div>
                                                <w:div w:id="1393459154">
                                                  <w:marLeft w:val="240"/>
                                                  <w:marRight w:val="240"/>
                                                  <w:marTop w:val="0"/>
                                                  <w:marBottom w:val="0"/>
                                                  <w:divBdr>
                                                    <w:top w:val="none" w:sz="0" w:space="0" w:color="auto"/>
                                                    <w:left w:val="none" w:sz="0" w:space="0" w:color="auto"/>
                                                    <w:bottom w:val="none" w:sz="0" w:space="0" w:color="auto"/>
                                                    <w:right w:val="none" w:sz="0" w:space="0" w:color="auto"/>
                                                  </w:divBdr>
                                                  <w:divsChild>
                                                    <w:div w:id="604074474">
                                                      <w:marLeft w:val="240"/>
                                                      <w:marRight w:val="0"/>
                                                      <w:marTop w:val="0"/>
                                                      <w:marBottom w:val="0"/>
                                                      <w:divBdr>
                                                        <w:top w:val="none" w:sz="0" w:space="0" w:color="auto"/>
                                                        <w:left w:val="none" w:sz="0" w:space="0" w:color="auto"/>
                                                        <w:bottom w:val="none" w:sz="0" w:space="0" w:color="auto"/>
                                                        <w:right w:val="none" w:sz="0" w:space="0" w:color="auto"/>
                                                      </w:divBdr>
                                                    </w:div>
                                                  </w:divsChild>
                                                </w:div>
                                                <w:div w:id="1523516793">
                                                  <w:marLeft w:val="240"/>
                                                  <w:marRight w:val="240"/>
                                                  <w:marTop w:val="0"/>
                                                  <w:marBottom w:val="0"/>
                                                  <w:divBdr>
                                                    <w:top w:val="none" w:sz="0" w:space="0" w:color="auto"/>
                                                    <w:left w:val="none" w:sz="0" w:space="0" w:color="auto"/>
                                                    <w:bottom w:val="none" w:sz="0" w:space="0" w:color="auto"/>
                                                    <w:right w:val="none" w:sz="0" w:space="0" w:color="auto"/>
                                                  </w:divBdr>
                                                  <w:divsChild>
                                                    <w:div w:id="508368820">
                                                      <w:marLeft w:val="240"/>
                                                      <w:marRight w:val="0"/>
                                                      <w:marTop w:val="0"/>
                                                      <w:marBottom w:val="0"/>
                                                      <w:divBdr>
                                                        <w:top w:val="none" w:sz="0" w:space="0" w:color="auto"/>
                                                        <w:left w:val="none" w:sz="0" w:space="0" w:color="auto"/>
                                                        <w:bottom w:val="none" w:sz="0" w:space="0" w:color="auto"/>
                                                        <w:right w:val="none" w:sz="0" w:space="0" w:color="auto"/>
                                                      </w:divBdr>
                                                    </w:div>
                                                  </w:divsChild>
                                                </w:div>
                                                <w:div w:id="1768959026">
                                                  <w:marLeft w:val="240"/>
                                                  <w:marRight w:val="240"/>
                                                  <w:marTop w:val="0"/>
                                                  <w:marBottom w:val="0"/>
                                                  <w:divBdr>
                                                    <w:top w:val="none" w:sz="0" w:space="0" w:color="auto"/>
                                                    <w:left w:val="none" w:sz="0" w:space="0" w:color="auto"/>
                                                    <w:bottom w:val="none" w:sz="0" w:space="0" w:color="auto"/>
                                                    <w:right w:val="none" w:sz="0" w:space="0" w:color="auto"/>
                                                  </w:divBdr>
                                                  <w:divsChild>
                                                    <w:div w:id="3426341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7472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13638">
                          <w:marLeft w:val="240"/>
                          <w:marRight w:val="240"/>
                          <w:marTop w:val="0"/>
                          <w:marBottom w:val="0"/>
                          <w:divBdr>
                            <w:top w:val="none" w:sz="0" w:space="0" w:color="auto"/>
                            <w:left w:val="none" w:sz="0" w:space="0" w:color="auto"/>
                            <w:bottom w:val="none" w:sz="0" w:space="0" w:color="auto"/>
                            <w:right w:val="none" w:sz="0" w:space="0" w:color="auto"/>
                          </w:divBdr>
                          <w:divsChild>
                            <w:div w:id="92166208">
                              <w:marLeft w:val="0"/>
                              <w:marRight w:val="0"/>
                              <w:marTop w:val="0"/>
                              <w:marBottom w:val="0"/>
                              <w:divBdr>
                                <w:top w:val="none" w:sz="0" w:space="0" w:color="auto"/>
                                <w:left w:val="none" w:sz="0" w:space="0" w:color="auto"/>
                                <w:bottom w:val="none" w:sz="0" w:space="0" w:color="auto"/>
                                <w:right w:val="none" w:sz="0" w:space="0" w:color="auto"/>
                              </w:divBdr>
                              <w:divsChild>
                                <w:div w:id="39980163">
                                  <w:marLeft w:val="0"/>
                                  <w:marRight w:val="0"/>
                                  <w:marTop w:val="0"/>
                                  <w:marBottom w:val="0"/>
                                  <w:divBdr>
                                    <w:top w:val="none" w:sz="0" w:space="0" w:color="auto"/>
                                    <w:left w:val="none" w:sz="0" w:space="0" w:color="auto"/>
                                    <w:bottom w:val="none" w:sz="0" w:space="0" w:color="auto"/>
                                    <w:right w:val="none" w:sz="0" w:space="0" w:color="auto"/>
                                  </w:divBdr>
                                </w:div>
                                <w:div w:id="182137971">
                                  <w:marLeft w:val="240"/>
                                  <w:marRight w:val="240"/>
                                  <w:marTop w:val="0"/>
                                  <w:marBottom w:val="0"/>
                                  <w:divBdr>
                                    <w:top w:val="none" w:sz="0" w:space="0" w:color="auto"/>
                                    <w:left w:val="none" w:sz="0" w:space="0" w:color="auto"/>
                                    <w:bottom w:val="none" w:sz="0" w:space="0" w:color="auto"/>
                                    <w:right w:val="none" w:sz="0" w:space="0" w:color="auto"/>
                                  </w:divBdr>
                                  <w:divsChild>
                                    <w:div w:id="512571482">
                                      <w:marLeft w:val="240"/>
                                      <w:marRight w:val="0"/>
                                      <w:marTop w:val="0"/>
                                      <w:marBottom w:val="0"/>
                                      <w:divBdr>
                                        <w:top w:val="none" w:sz="0" w:space="0" w:color="auto"/>
                                        <w:left w:val="none" w:sz="0" w:space="0" w:color="auto"/>
                                        <w:bottom w:val="none" w:sz="0" w:space="0" w:color="auto"/>
                                        <w:right w:val="none" w:sz="0" w:space="0" w:color="auto"/>
                                      </w:divBdr>
                                    </w:div>
                                    <w:div w:id="741831738">
                                      <w:marLeft w:val="0"/>
                                      <w:marRight w:val="0"/>
                                      <w:marTop w:val="0"/>
                                      <w:marBottom w:val="0"/>
                                      <w:divBdr>
                                        <w:top w:val="none" w:sz="0" w:space="0" w:color="auto"/>
                                        <w:left w:val="none" w:sz="0" w:space="0" w:color="auto"/>
                                        <w:bottom w:val="none" w:sz="0" w:space="0" w:color="auto"/>
                                        <w:right w:val="none" w:sz="0" w:space="0" w:color="auto"/>
                                      </w:divBdr>
                                      <w:divsChild>
                                        <w:div w:id="637994301">
                                          <w:marLeft w:val="240"/>
                                          <w:marRight w:val="240"/>
                                          <w:marTop w:val="0"/>
                                          <w:marBottom w:val="0"/>
                                          <w:divBdr>
                                            <w:top w:val="none" w:sz="0" w:space="0" w:color="auto"/>
                                            <w:left w:val="none" w:sz="0" w:space="0" w:color="auto"/>
                                            <w:bottom w:val="none" w:sz="0" w:space="0" w:color="auto"/>
                                            <w:right w:val="none" w:sz="0" w:space="0" w:color="auto"/>
                                          </w:divBdr>
                                          <w:divsChild>
                                            <w:div w:id="393167593">
                                              <w:marLeft w:val="240"/>
                                              <w:marRight w:val="0"/>
                                              <w:marTop w:val="0"/>
                                              <w:marBottom w:val="0"/>
                                              <w:divBdr>
                                                <w:top w:val="none" w:sz="0" w:space="0" w:color="auto"/>
                                                <w:left w:val="none" w:sz="0" w:space="0" w:color="auto"/>
                                                <w:bottom w:val="none" w:sz="0" w:space="0" w:color="auto"/>
                                                <w:right w:val="none" w:sz="0" w:space="0" w:color="auto"/>
                                              </w:divBdr>
                                            </w:div>
                                            <w:div w:id="1038167247">
                                              <w:marLeft w:val="0"/>
                                              <w:marRight w:val="0"/>
                                              <w:marTop w:val="0"/>
                                              <w:marBottom w:val="0"/>
                                              <w:divBdr>
                                                <w:top w:val="none" w:sz="0" w:space="0" w:color="auto"/>
                                                <w:left w:val="none" w:sz="0" w:space="0" w:color="auto"/>
                                                <w:bottom w:val="none" w:sz="0" w:space="0" w:color="auto"/>
                                                <w:right w:val="none" w:sz="0" w:space="0" w:color="auto"/>
                                              </w:divBdr>
                                              <w:divsChild>
                                                <w:div w:id="779303236">
                                                  <w:marLeft w:val="240"/>
                                                  <w:marRight w:val="240"/>
                                                  <w:marTop w:val="0"/>
                                                  <w:marBottom w:val="0"/>
                                                  <w:divBdr>
                                                    <w:top w:val="none" w:sz="0" w:space="0" w:color="auto"/>
                                                    <w:left w:val="none" w:sz="0" w:space="0" w:color="auto"/>
                                                    <w:bottom w:val="none" w:sz="0" w:space="0" w:color="auto"/>
                                                    <w:right w:val="none" w:sz="0" w:space="0" w:color="auto"/>
                                                  </w:divBdr>
                                                  <w:divsChild>
                                                    <w:div w:id="1535653940">
                                                      <w:marLeft w:val="240"/>
                                                      <w:marRight w:val="0"/>
                                                      <w:marTop w:val="0"/>
                                                      <w:marBottom w:val="0"/>
                                                      <w:divBdr>
                                                        <w:top w:val="none" w:sz="0" w:space="0" w:color="auto"/>
                                                        <w:left w:val="none" w:sz="0" w:space="0" w:color="auto"/>
                                                        <w:bottom w:val="none" w:sz="0" w:space="0" w:color="auto"/>
                                                        <w:right w:val="none" w:sz="0" w:space="0" w:color="auto"/>
                                                      </w:divBdr>
                                                    </w:div>
                                                  </w:divsChild>
                                                </w:div>
                                                <w:div w:id="1073233255">
                                                  <w:marLeft w:val="0"/>
                                                  <w:marRight w:val="0"/>
                                                  <w:marTop w:val="0"/>
                                                  <w:marBottom w:val="0"/>
                                                  <w:divBdr>
                                                    <w:top w:val="none" w:sz="0" w:space="0" w:color="auto"/>
                                                    <w:left w:val="none" w:sz="0" w:space="0" w:color="auto"/>
                                                    <w:bottom w:val="none" w:sz="0" w:space="0" w:color="auto"/>
                                                    <w:right w:val="none" w:sz="0" w:space="0" w:color="auto"/>
                                                  </w:divBdr>
                                                </w:div>
                                                <w:div w:id="1319915694">
                                                  <w:marLeft w:val="240"/>
                                                  <w:marRight w:val="240"/>
                                                  <w:marTop w:val="0"/>
                                                  <w:marBottom w:val="0"/>
                                                  <w:divBdr>
                                                    <w:top w:val="none" w:sz="0" w:space="0" w:color="auto"/>
                                                    <w:left w:val="none" w:sz="0" w:space="0" w:color="auto"/>
                                                    <w:bottom w:val="none" w:sz="0" w:space="0" w:color="auto"/>
                                                    <w:right w:val="none" w:sz="0" w:space="0" w:color="auto"/>
                                                  </w:divBdr>
                                                  <w:divsChild>
                                                    <w:div w:id="116293256">
                                                      <w:marLeft w:val="240"/>
                                                      <w:marRight w:val="0"/>
                                                      <w:marTop w:val="0"/>
                                                      <w:marBottom w:val="0"/>
                                                      <w:divBdr>
                                                        <w:top w:val="none" w:sz="0" w:space="0" w:color="auto"/>
                                                        <w:left w:val="none" w:sz="0" w:space="0" w:color="auto"/>
                                                        <w:bottom w:val="none" w:sz="0" w:space="0" w:color="auto"/>
                                                        <w:right w:val="none" w:sz="0" w:space="0" w:color="auto"/>
                                                      </w:divBdr>
                                                    </w:div>
                                                  </w:divsChild>
                                                </w:div>
                                                <w:div w:id="1787963517">
                                                  <w:marLeft w:val="240"/>
                                                  <w:marRight w:val="240"/>
                                                  <w:marTop w:val="0"/>
                                                  <w:marBottom w:val="0"/>
                                                  <w:divBdr>
                                                    <w:top w:val="none" w:sz="0" w:space="0" w:color="auto"/>
                                                    <w:left w:val="none" w:sz="0" w:space="0" w:color="auto"/>
                                                    <w:bottom w:val="none" w:sz="0" w:space="0" w:color="auto"/>
                                                    <w:right w:val="none" w:sz="0" w:space="0" w:color="auto"/>
                                                  </w:divBdr>
                                                  <w:divsChild>
                                                    <w:div w:id="298264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4237">
                                          <w:marLeft w:val="0"/>
                                          <w:marRight w:val="0"/>
                                          <w:marTop w:val="0"/>
                                          <w:marBottom w:val="0"/>
                                          <w:divBdr>
                                            <w:top w:val="none" w:sz="0" w:space="0" w:color="auto"/>
                                            <w:left w:val="none" w:sz="0" w:space="0" w:color="auto"/>
                                            <w:bottom w:val="none" w:sz="0" w:space="0" w:color="auto"/>
                                            <w:right w:val="none" w:sz="0" w:space="0" w:color="auto"/>
                                          </w:divBdr>
                                        </w:div>
                                        <w:div w:id="2096979094">
                                          <w:marLeft w:val="240"/>
                                          <w:marRight w:val="240"/>
                                          <w:marTop w:val="0"/>
                                          <w:marBottom w:val="0"/>
                                          <w:divBdr>
                                            <w:top w:val="none" w:sz="0" w:space="0" w:color="auto"/>
                                            <w:left w:val="none" w:sz="0" w:space="0" w:color="auto"/>
                                            <w:bottom w:val="none" w:sz="0" w:space="0" w:color="auto"/>
                                            <w:right w:val="none" w:sz="0" w:space="0" w:color="auto"/>
                                          </w:divBdr>
                                          <w:divsChild>
                                            <w:div w:id="1394037976">
                                              <w:marLeft w:val="0"/>
                                              <w:marRight w:val="0"/>
                                              <w:marTop w:val="0"/>
                                              <w:marBottom w:val="0"/>
                                              <w:divBdr>
                                                <w:top w:val="none" w:sz="0" w:space="0" w:color="auto"/>
                                                <w:left w:val="none" w:sz="0" w:space="0" w:color="auto"/>
                                                <w:bottom w:val="none" w:sz="0" w:space="0" w:color="auto"/>
                                                <w:right w:val="none" w:sz="0" w:space="0" w:color="auto"/>
                                              </w:divBdr>
                                              <w:divsChild>
                                                <w:div w:id="31274128">
                                                  <w:marLeft w:val="240"/>
                                                  <w:marRight w:val="240"/>
                                                  <w:marTop w:val="0"/>
                                                  <w:marBottom w:val="0"/>
                                                  <w:divBdr>
                                                    <w:top w:val="none" w:sz="0" w:space="0" w:color="auto"/>
                                                    <w:left w:val="none" w:sz="0" w:space="0" w:color="auto"/>
                                                    <w:bottom w:val="none" w:sz="0" w:space="0" w:color="auto"/>
                                                    <w:right w:val="none" w:sz="0" w:space="0" w:color="auto"/>
                                                  </w:divBdr>
                                                  <w:divsChild>
                                                    <w:div w:id="787896510">
                                                      <w:marLeft w:val="240"/>
                                                      <w:marRight w:val="0"/>
                                                      <w:marTop w:val="0"/>
                                                      <w:marBottom w:val="0"/>
                                                      <w:divBdr>
                                                        <w:top w:val="none" w:sz="0" w:space="0" w:color="auto"/>
                                                        <w:left w:val="none" w:sz="0" w:space="0" w:color="auto"/>
                                                        <w:bottom w:val="none" w:sz="0" w:space="0" w:color="auto"/>
                                                        <w:right w:val="none" w:sz="0" w:space="0" w:color="auto"/>
                                                      </w:divBdr>
                                                    </w:div>
                                                  </w:divsChild>
                                                </w:div>
                                                <w:div w:id="1131509870">
                                                  <w:marLeft w:val="0"/>
                                                  <w:marRight w:val="0"/>
                                                  <w:marTop w:val="0"/>
                                                  <w:marBottom w:val="0"/>
                                                  <w:divBdr>
                                                    <w:top w:val="none" w:sz="0" w:space="0" w:color="auto"/>
                                                    <w:left w:val="none" w:sz="0" w:space="0" w:color="auto"/>
                                                    <w:bottom w:val="none" w:sz="0" w:space="0" w:color="auto"/>
                                                    <w:right w:val="none" w:sz="0" w:space="0" w:color="auto"/>
                                                  </w:divBdr>
                                                </w:div>
                                                <w:div w:id="1242332864">
                                                  <w:marLeft w:val="240"/>
                                                  <w:marRight w:val="240"/>
                                                  <w:marTop w:val="0"/>
                                                  <w:marBottom w:val="0"/>
                                                  <w:divBdr>
                                                    <w:top w:val="none" w:sz="0" w:space="0" w:color="auto"/>
                                                    <w:left w:val="none" w:sz="0" w:space="0" w:color="auto"/>
                                                    <w:bottom w:val="none" w:sz="0" w:space="0" w:color="auto"/>
                                                    <w:right w:val="none" w:sz="0" w:space="0" w:color="auto"/>
                                                  </w:divBdr>
                                                  <w:divsChild>
                                                    <w:div w:id="327903458">
                                                      <w:marLeft w:val="240"/>
                                                      <w:marRight w:val="0"/>
                                                      <w:marTop w:val="0"/>
                                                      <w:marBottom w:val="0"/>
                                                      <w:divBdr>
                                                        <w:top w:val="none" w:sz="0" w:space="0" w:color="auto"/>
                                                        <w:left w:val="none" w:sz="0" w:space="0" w:color="auto"/>
                                                        <w:bottom w:val="none" w:sz="0" w:space="0" w:color="auto"/>
                                                        <w:right w:val="none" w:sz="0" w:space="0" w:color="auto"/>
                                                      </w:divBdr>
                                                    </w:div>
                                                  </w:divsChild>
                                                </w:div>
                                                <w:div w:id="1555047544">
                                                  <w:marLeft w:val="240"/>
                                                  <w:marRight w:val="240"/>
                                                  <w:marTop w:val="0"/>
                                                  <w:marBottom w:val="0"/>
                                                  <w:divBdr>
                                                    <w:top w:val="none" w:sz="0" w:space="0" w:color="auto"/>
                                                    <w:left w:val="none" w:sz="0" w:space="0" w:color="auto"/>
                                                    <w:bottom w:val="none" w:sz="0" w:space="0" w:color="auto"/>
                                                    <w:right w:val="none" w:sz="0" w:space="0" w:color="auto"/>
                                                  </w:divBdr>
                                                  <w:divsChild>
                                                    <w:div w:id="19270328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19290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6581">
                                  <w:marLeft w:val="240"/>
                                  <w:marRight w:val="240"/>
                                  <w:marTop w:val="0"/>
                                  <w:marBottom w:val="0"/>
                                  <w:divBdr>
                                    <w:top w:val="none" w:sz="0" w:space="0" w:color="auto"/>
                                    <w:left w:val="none" w:sz="0" w:space="0" w:color="auto"/>
                                    <w:bottom w:val="none" w:sz="0" w:space="0" w:color="auto"/>
                                    <w:right w:val="none" w:sz="0" w:space="0" w:color="auto"/>
                                  </w:divBdr>
                                  <w:divsChild>
                                    <w:div w:id="1208687869">
                                      <w:marLeft w:val="0"/>
                                      <w:marRight w:val="0"/>
                                      <w:marTop w:val="0"/>
                                      <w:marBottom w:val="0"/>
                                      <w:divBdr>
                                        <w:top w:val="none" w:sz="0" w:space="0" w:color="auto"/>
                                        <w:left w:val="none" w:sz="0" w:space="0" w:color="auto"/>
                                        <w:bottom w:val="none" w:sz="0" w:space="0" w:color="auto"/>
                                        <w:right w:val="none" w:sz="0" w:space="0" w:color="auto"/>
                                      </w:divBdr>
                                      <w:divsChild>
                                        <w:div w:id="1078675146">
                                          <w:marLeft w:val="0"/>
                                          <w:marRight w:val="0"/>
                                          <w:marTop w:val="0"/>
                                          <w:marBottom w:val="0"/>
                                          <w:divBdr>
                                            <w:top w:val="none" w:sz="0" w:space="0" w:color="auto"/>
                                            <w:left w:val="none" w:sz="0" w:space="0" w:color="auto"/>
                                            <w:bottom w:val="none" w:sz="0" w:space="0" w:color="auto"/>
                                            <w:right w:val="none" w:sz="0" w:space="0" w:color="auto"/>
                                          </w:divBdr>
                                        </w:div>
                                        <w:div w:id="1129014641">
                                          <w:marLeft w:val="240"/>
                                          <w:marRight w:val="240"/>
                                          <w:marTop w:val="0"/>
                                          <w:marBottom w:val="0"/>
                                          <w:divBdr>
                                            <w:top w:val="none" w:sz="0" w:space="0" w:color="auto"/>
                                            <w:left w:val="none" w:sz="0" w:space="0" w:color="auto"/>
                                            <w:bottom w:val="none" w:sz="0" w:space="0" w:color="auto"/>
                                            <w:right w:val="none" w:sz="0" w:space="0" w:color="auto"/>
                                          </w:divBdr>
                                          <w:divsChild>
                                            <w:div w:id="639656812">
                                              <w:marLeft w:val="240"/>
                                              <w:marRight w:val="0"/>
                                              <w:marTop w:val="0"/>
                                              <w:marBottom w:val="0"/>
                                              <w:divBdr>
                                                <w:top w:val="none" w:sz="0" w:space="0" w:color="auto"/>
                                                <w:left w:val="none" w:sz="0" w:space="0" w:color="auto"/>
                                                <w:bottom w:val="none" w:sz="0" w:space="0" w:color="auto"/>
                                                <w:right w:val="none" w:sz="0" w:space="0" w:color="auto"/>
                                              </w:divBdr>
                                            </w:div>
                                          </w:divsChild>
                                        </w:div>
                                        <w:div w:id="1598640232">
                                          <w:marLeft w:val="240"/>
                                          <w:marRight w:val="240"/>
                                          <w:marTop w:val="0"/>
                                          <w:marBottom w:val="0"/>
                                          <w:divBdr>
                                            <w:top w:val="none" w:sz="0" w:space="0" w:color="auto"/>
                                            <w:left w:val="none" w:sz="0" w:space="0" w:color="auto"/>
                                            <w:bottom w:val="none" w:sz="0" w:space="0" w:color="auto"/>
                                            <w:right w:val="none" w:sz="0" w:space="0" w:color="auto"/>
                                          </w:divBdr>
                                          <w:divsChild>
                                            <w:div w:id="1622422397">
                                              <w:marLeft w:val="240"/>
                                              <w:marRight w:val="0"/>
                                              <w:marTop w:val="0"/>
                                              <w:marBottom w:val="0"/>
                                              <w:divBdr>
                                                <w:top w:val="none" w:sz="0" w:space="0" w:color="auto"/>
                                                <w:left w:val="none" w:sz="0" w:space="0" w:color="auto"/>
                                                <w:bottom w:val="none" w:sz="0" w:space="0" w:color="auto"/>
                                                <w:right w:val="none" w:sz="0" w:space="0" w:color="auto"/>
                                              </w:divBdr>
                                            </w:div>
                                          </w:divsChild>
                                        </w:div>
                                        <w:div w:id="1786266758">
                                          <w:marLeft w:val="240"/>
                                          <w:marRight w:val="240"/>
                                          <w:marTop w:val="0"/>
                                          <w:marBottom w:val="0"/>
                                          <w:divBdr>
                                            <w:top w:val="none" w:sz="0" w:space="0" w:color="auto"/>
                                            <w:left w:val="none" w:sz="0" w:space="0" w:color="auto"/>
                                            <w:bottom w:val="none" w:sz="0" w:space="0" w:color="auto"/>
                                            <w:right w:val="none" w:sz="0" w:space="0" w:color="auto"/>
                                          </w:divBdr>
                                          <w:divsChild>
                                            <w:div w:id="10013535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32788885">
                                      <w:marLeft w:val="240"/>
                                      <w:marRight w:val="0"/>
                                      <w:marTop w:val="0"/>
                                      <w:marBottom w:val="0"/>
                                      <w:divBdr>
                                        <w:top w:val="none" w:sz="0" w:space="0" w:color="auto"/>
                                        <w:left w:val="none" w:sz="0" w:space="0" w:color="auto"/>
                                        <w:bottom w:val="none" w:sz="0" w:space="0" w:color="auto"/>
                                        <w:right w:val="none" w:sz="0" w:space="0" w:color="auto"/>
                                      </w:divBdr>
                                    </w:div>
                                  </w:divsChild>
                                </w:div>
                                <w:div w:id="752973859">
                                  <w:marLeft w:val="240"/>
                                  <w:marRight w:val="240"/>
                                  <w:marTop w:val="0"/>
                                  <w:marBottom w:val="0"/>
                                  <w:divBdr>
                                    <w:top w:val="none" w:sz="0" w:space="0" w:color="auto"/>
                                    <w:left w:val="none" w:sz="0" w:space="0" w:color="auto"/>
                                    <w:bottom w:val="none" w:sz="0" w:space="0" w:color="auto"/>
                                    <w:right w:val="none" w:sz="0" w:space="0" w:color="auto"/>
                                  </w:divBdr>
                                  <w:divsChild>
                                    <w:div w:id="1568371154">
                                      <w:marLeft w:val="240"/>
                                      <w:marRight w:val="0"/>
                                      <w:marTop w:val="0"/>
                                      <w:marBottom w:val="0"/>
                                      <w:divBdr>
                                        <w:top w:val="none" w:sz="0" w:space="0" w:color="auto"/>
                                        <w:left w:val="none" w:sz="0" w:space="0" w:color="auto"/>
                                        <w:bottom w:val="none" w:sz="0" w:space="0" w:color="auto"/>
                                        <w:right w:val="none" w:sz="0" w:space="0" w:color="auto"/>
                                      </w:divBdr>
                                    </w:div>
                                  </w:divsChild>
                                </w:div>
                                <w:div w:id="1439906135">
                                  <w:marLeft w:val="240"/>
                                  <w:marRight w:val="240"/>
                                  <w:marTop w:val="0"/>
                                  <w:marBottom w:val="0"/>
                                  <w:divBdr>
                                    <w:top w:val="none" w:sz="0" w:space="0" w:color="auto"/>
                                    <w:left w:val="none" w:sz="0" w:space="0" w:color="auto"/>
                                    <w:bottom w:val="none" w:sz="0" w:space="0" w:color="auto"/>
                                    <w:right w:val="none" w:sz="0" w:space="0" w:color="auto"/>
                                  </w:divBdr>
                                  <w:divsChild>
                                    <w:div w:id="1285499455">
                                      <w:marLeft w:val="240"/>
                                      <w:marRight w:val="0"/>
                                      <w:marTop w:val="0"/>
                                      <w:marBottom w:val="0"/>
                                      <w:divBdr>
                                        <w:top w:val="none" w:sz="0" w:space="0" w:color="auto"/>
                                        <w:left w:val="none" w:sz="0" w:space="0" w:color="auto"/>
                                        <w:bottom w:val="none" w:sz="0" w:space="0" w:color="auto"/>
                                        <w:right w:val="none" w:sz="0" w:space="0" w:color="auto"/>
                                      </w:divBdr>
                                    </w:div>
                                  </w:divsChild>
                                </w:div>
                                <w:div w:id="2040625733">
                                  <w:marLeft w:val="240"/>
                                  <w:marRight w:val="240"/>
                                  <w:marTop w:val="0"/>
                                  <w:marBottom w:val="0"/>
                                  <w:divBdr>
                                    <w:top w:val="none" w:sz="0" w:space="0" w:color="auto"/>
                                    <w:left w:val="none" w:sz="0" w:space="0" w:color="auto"/>
                                    <w:bottom w:val="none" w:sz="0" w:space="0" w:color="auto"/>
                                    <w:right w:val="none" w:sz="0" w:space="0" w:color="auto"/>
                                  </w:divBdr>
                                  <w:divsChild>
                                    <w:div w:id="7931318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3938762">
                              <w:marLeft w:val="240"/>
                              <w:marRight w:val="0"/>
                              <w:marTop w:val="0"/>
                              <w:marBottom w:val="0"/>
                              <w:divBdr>
                                <w:top w:val="none" w:sz="0" w:space="0" w:color="auto"/>
                                <w:left w:val="none" w:sz="0" w:space="0" w:color="auto"/>
                                <w:bottom w:val="none" w:sz="0" w:space="0" w:color="auto"/>
                                <w:right w:val="none" w:sz="0" w:space="0" w:color="auto"/>
                              </w:divBdr>
                            </w:div>
                          </w:divsChild>
                        </w:div>
                        <w:div w:id="880480474">
                          <w:marLeft w:val="0"/>
                          <w:marRight w:val="0"/>
                          <w:marTop w:val="0"/>
                          <w:marBottom w:val="0"/>
                          <w:divBdr>
                            <w:top w:val="none" w:sz="0" w:space="0" w:color="auto"/>
                            <w:left w:val="none" w:sz="0" w:space="0" w:color="auto"/>
                            <w:bottom w:val="none" w:sz="0" w:space="0" w:color="auto"/>
                            <w:right w:val="none" w:sz="0" w:space="0" w:color="auto"/>
                          </w:divBdr>
                        </w:div>
                        <w:div w:id="1451390845">
                          <w:marLeft w:val="240"/>
                          <w:marRight w:val="240"/>
                          <w:marTop w:val="0"/>
                          <w:marBottom w:val="0"/>
                          <w:divBdr>
                            <w:top w:val="none" w:sz="0" w:space="0" w:color="auto"/>
                            <w:left w:val="none" w:sz="0" w:space="0" w:color="auto"/>
                            <w:bottom w:val="none" w:sz="0" w:space="0" w:color="auto"/>
                            <w:right w:val="none" w:sz="0" w:space="0" w:color="auto"/>
                          </w:divBdr>
                          <w:divsChild>
                            <w:div w:id="296451463">
                              <w:marLeft w:val="0"/>
                              <w:marRight w:val="0"/>
                              <w:marTop w:val="0"/>
                              <w:marBottom w:val="0"/>
                              <w:divBdr>
                                <w:top w:val="none" w:sz="0" w:space="0" w:color="auto"/>
                                <w:left w:val="none" w:sz="0" w:space="0" w:color="auto"/>
                                <w:bottom w:val="none" w:sz="0" w:space="0" w:color="auto"/>
                                <w:right w:val="none" w:sz="0" w:space="0" w:color="auto"/>
                              </w:divBdr>
                              <w:divsChild>
                                <w:div w:id="77413366">
                                  <w:marLeft w:val="240"/>
                                  <w:marRight w:val="240"/>
                                  <w:marTop w:val="0"/>
                                  <w:marBottom w:val="0"/>
                                  <w:divBdr>
                                    <w:top w:val="none" w:sz="0" w:space="0" w:color="auto"/>
                                    <w:left w:val="none" w:sz="0" w:space="0" w:color="auto"/>
                                    <w:bottom w:val="none" w:sz="0" w:space="0" w:color="auto"/>
                                    <w:right w:val="none" w:sz="0" w:space="0" w:color="auto"/>
                                  </w:divBdr>
                                  <w:divsChild>
                                    <w:div w:id="1465200386">
                                      <w:marLeft w:val="240"/>
                                      <w:marRight w:val="0"/>
                                      <w:marTop w:val="0"/>
                                      <w:marBottom w:val="0"/>
                                      <w:divBdr>
                                        <w:top w:val="none" w:sz="0" w:space="0" w:color="auto"/>
                                        <w:left w:val="none" w:sz="0" w:space="0" w:color="auto"/>
                                        <w:bottom w:val="none" w:sz="0" w:space="0" w:color="auto"/>
                                        <w:right w:val="none" w:sz="0" w:space="0" w:color="auto"/>
                                      </w:divBdr>
                                    </w:div>
                                  </w:divsChild>
                                </w:div>
                                <w:div w:id="593175632">
                                  <w:marLeft w:val="240"/>
                                  <w:marRight w:val="240"/>
                                  <w:marTop w:val="0"/>
                                  <w:marBottom w:val="0"/>
                                  <w:divBdr>
                                    <w:top w:val="none" w:sz="0" w:space="0" w:color="auto"/>
                                    <w:left w:val="none" w:sz="0" w:space="0" w:color="auto"/>
                                    <w:bottom w:val="none" w:sz="0" w:space="0" w:color="auto"/>
                                    <w:right w:val="none" w:sz="0" w:space="0" w:color="auto"/>
                                  </w:divBdr>
                                  <w:divsChild>
                                    <w:div w:id="891422905">
                                      <w:marLeft w:val="240"/>
                                      <w:marRight w:val="0"/>
                                      <w:marTop w:val="0"/>
                                      <w:marBottom w:val="0"/>
                                      <w:divBdr>
                                        <w:top w:val="none" w:sz="0" w:space="0" w:color="auto"/>
                                        <w:left w:val="none" w:sz="0" w:space="0" w:color="auto"/>
                                        <w:bottom w:val="none" w:sz="0" w:space="0" w:color="auto"/>
                                        <w:right w:val="none" w:sz="0" w:space="0" w:color="auto"/>
                                      </w:divBdr>
                                    </w:div>
                                  </w:divsChild>
                                </w:div>
                                <w:div w:id="713889400">
                                  <w:marLeft w:val="0"/>
                                  <w:marRight w:val="0"/>
                                  <w:marTop w:val="0"/>
                                  <w:marBottom w:val="0"/>
                                  <w:divBdr>
                                    <w:top w:val="none" w:sz="0" w:space="0" w:color="auto"/>
                                    <w:left w:val="none" w:sz="0" w:space="0" w:color="auto"/>
                                    <w:bottom w:val="none" w:sz="0" w:space="0" w:color="auto"/>
                                    <w:right w:val="none" w:sz="0" w:space="0" w:color="auto"/>
                                  </w:divBdr>
                                </w:div>
                                <w:div w:id="794444162">
                                  <w:marLeft w:val="240"/>
                                  <w:marRight w:val="240"/>
                                  <w:marTop w:val="0"/>
                                  <w:marBottom w:val="0"/>
                                  <w:divBdr>
                                    <w:top w:val="none" w:sz="0" w:space="0" w:color="auto"/>
                                    <w:left w:val="none" w:sz="0" w:space="0" w:color="auto"/>
                                    <w:bottom w:val="none" w:sz="0" w:space="0" w:color="auto"/>
                                    <w:right w:val="none" w:sz="0" w:space="0" w:color="auto"/>
                                  </w:divBdr>
                                  <w:divsChild>
                                    <w:div w:id="1096369552">
                                      <w:marLeft w:val="240"/>
                                      <w:marRight w:val="0"/>
                                      <w:marTop w:val="0"/>
                                      <w:marBottom w:val="0"/>
                                      <w:divBdr>
                                        <w:top w:val="none" w:sz="0" w:space="0" w:color="auto"/>
                                        <w:left w:val="none" w:sz="0" w:space="0" w:color="auto"/>
                                        <w:bottom w:val="none" w:sz="0" w:space="0" w:color="auto"/>
                                        <w:right w:val="none" w:sz="0" w:space="0" w:color="auto"/>
                                      </w:divBdr>
                                    </w:div>
                                  </w:divsChild>
                                </w:div>
                                <w:div w:id="819617551">
                                  <w:marLeft w:val="240"/>
                                  <w:marRight w:val="240"/>
                                  <w:marTop w:val="0"/>
                                  <w:marBottom w:val="0"/>
                                  <w:divBdr>
                                    <w:top w:val="none" w:sz="0" w:space="0" w:color="auto"/>
                                    <w:left w:val="none" w:sz="0" w:space="0" w:color="auto"/>
                                    <w:bottom w:val="none" w:sz="0" w:space="0" w:color="auto"/>
                                    <w:right w:val="none" w:sz="0" w:space="0" w:color="auto"/>
                                  </w:divBdr>
                                  <w:divsChild>
                                    <w:div w:id="915553088">
                                      <w:marLeft w:val="240"/>
                                      <w:marRight w:val="0"/>
                                      <w:marTop w:val="0"/>
                                      <w:marBottom w:val="0"/>
                                      <w:divBdr>
                                        <w:top w:val="none" w:sz="0" w:space="0" w:color="auto"/>
                                        <w:left w:val="none" w:sz="0" w:space="0" w:color="auto"/>
                                        <w:bottom w:val="none" w:sz="0" w:space="0" w:color="auto"/>
                                        <w:right w:val="none" w:sz="0" w:space="0" w:color="auto"/>
                                      </w:divBdr>
                                    </w:div>
                                  </w:divsChild>
                                </w:div>
                                <w:div w:id="1517965816">
                                  <w:marLeft w:val="240"/>
                                  <w:marRight w:val="240"/>
                                  <w:marTop w:val="0"/>
                                  <w:marBottom w:val="0"/>
                                  <w:divBdr>
                                    <w:top w:val="none" w:sz="0" w:space="0" w:color="auto"/>
                                    <w:left w:val="none" w:sz="0" w:space="0" w:color="auto"/>
                                    <w:bottom w:val="none" w:sz="0" w:space="0" w:color="auto"/>
                                    <w:right w:val="none" w:sz="0" w:space="0" w:color="auto"/>
                                  </w:divBdr>
                                  <w:divsChild>
                                    <w:div w:id="1479303584">
                                      <w:marLeft w:val="240"/>
                                      <w:marRight w:val="0"/>
                                      <w:marTop w:val="0"/>
                                      <w:marBottom w:val="0"/>
                                      <w:divBdr>
                                        <w:top w:val="none" w:sz="0" w:space="0" w:color="auto"/>
                                        <w:left w:val="none" w:sz="0" w:space="0" w:color="auto"/>
                                        <w:bottom w:val="none" w:sz="0" w:space="0" w:color="auto"/>
                                        <w:right w:val="none" w:sz="0" w:space="0" w:color="auto"/>
                                      </w:divBdr>
                                    </w:div>
                                  </w:divsChild>
                                </w:div>
                                <w:div w:id="1964919788">
                                  <w:marLeft w:val="240"/>
                                  <w:marRight w:val="240"/>
                                  <w:marTop w:val="0"/>
                                  <w:marBottom w:val="0"/>
                                  <w:divBdr>
                                    <w:top w:val="none" w:sz="0" w:space="0" w:color="auto"/>
                                    <w:left w:val="none" w:sz="0" w:space="0" w:color="auto"/>
                                    <w:bottom w:val="none" w:sz="0" w:space="0" w:color="auto"/>
                                    <w:right w:val="none" w:sz="0" w:space="0" w:color="auto"/>
                                  </w:divBdr>
                                  <w:divsChild>
                                    <w:div w:id="16694785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62012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43579">
                  <w:marLeft w:val="240"/>
                  <w:marRight w:val="240"/>
                  <w:marTop w:val="0"/>
                  <w:marBottom w:val="0"/>
                  <w:divBdr>
                    <w:top w:val="none" w:sz="0" w:space="0" w:color="auto"/>
                    <w:left w:val="none" w:sz="0" w:space="0" w:color="auto"/>
                    <w:bottom w:val="none" w:sz="0" w:space="0" w:color="auto"/>
                    <w:right w:val="none" w:sz="0" w:space="0" w:color="auto"/>
                  </w:divBdr>
                  <w:divsChild>
                    <w:div w:id="347831150">
                      <w:marLeft w:val="240"/>
                      <w:marRight w:val="0"/>
                      <w:marTop w:val="0"/>
                      <w:marBottom w:val="0"/>
                      <w:divBdr>
                        <w:top w:val="none" w:sz="0" w:space="0" w:color="auto"/>
                        <w:left w:val="none" w:sz="0" w:space="0" w:color="auto"/>
                        <w:bottom w:val="none" w:sz="0" w:space="0" w:color="auto"/>
                        <w:right w:val="none" w:sz="0" w:space="0" w:color="auto"/>
                      </w:divBdr>
                    </w:div>
                    <w:div w:id="1002439215">
                      <w:marLeft w:val="0"/>
                      <w:marRight w:val="0"/>
                      <w:marTop w:val="0"/>
                      <w:marBottom w:val="0"/>
                      <w:divBdr>
                        <w:top w:val="none" w:sz="0" w:space="0" w:color="auto"/>
                        <w:left w:val="none" w:sz="0" w:space="0" w:color="auto"/>
                        <w:bottom w:val="none" w:sz="0" w:space="0" w:color="auto"/>
                        <w:right w:val="none" w:sz="0" w:space="0" w:color="auto"/>
                      </w:divBdr>
                      <w:divsChild>
                        <w:div w:id="136336848">
                          <w:marLeft w:val="0"/>
                          <w:marRight w:val="0"/>
                          <w:marTop w:val="0"/>
                          <w:marBottom w:val="0"/>
                          <w:divBdr>
                            <w:top w:val="none" w:sz="0" w:space="0" w:color="auto"/>
                            <w:left w:val="none" w:sz="0" w:space="0" w:color="auto"/>
                            <w:bottom w:val="none" w:sz="0" w:space="0" w:color="auto"/>
                            <w:right w:val="none" w:sz="0" w:space="0" w:color="auto"/>
                          </w:divBdr>
                        </w:div>
                        <w:div w:id="852375488">
                          <w:marLeft w:val="240"/>
                          <w:marRight w:val="240"/>
                          <w:marTop w:val="0"/>
                          <w:marBottom w:val="0"/>
                          <w:divBdr>
                            <w:top w:val="none" w:sz="0" w:space="0" w:color="auto"/>
                            <w:left w:val="none" w:sz="0" w:space="0" w:color="auto"/>
                            <w:bottom w:val="none" w:sz="0" w:space="0" w:color="auto"/>
                            <w:right w:val="none" w:sz="0" w:space="0" w:color="auto"/>
                          </w:divBdr>
                          <w:divsChild>
                            <w:div w:id="785663736">
                              <w:marLeft w:val="0"/>
                              <w:marRight w:val="0"/>
                              <w:marTop w:val="0"/>
                              <w:marBottom w:val="0"/>
                              <w:divBdr>
                                <w:top w:val="none" w:sz="0" w:space="0" w:color="auto"/>
                                <w:left w:val="none" w:sz="0" w:space="0" w:color="auto"/>
                                <w:bottom w:val="none" w:sz="0" w:space="0" w:color="auto"/>
                                <w:right w:val="none" w:sz="0" w:space="0" w:color="auto"/>
                              </w:divBdr>
                              <w:divsChild>
                                <w:div w:id="471748513">
                                  <w:marLeft w:val="240"/>
                                  <w:marRight w:val="240"/>
                                  <w:marTop w:val="0"/>
                                  <w:marBottom w:val="0"/>
                                  <w:divBdr>
                                    <w:top w:val="none" w:sz="0" w:space="0" w:color="auto"/>
                                    <w:left w:val="none" w:sz="0" w:space="0" w:color="auto"/>
                                    <w:bottom w:val="none" w:sz="0" w:space="0" w:color="auto"/>
                                    <w:right w:val="none" w:sz="0" w:space="0" w:color="auto"/>
                                  </w:divBdr>
                                  <w:divsChild>
                                    <w:div w:id="1914897789">
                                      <w:marLeft w:val="240"/>
                                      <w:marRight w:val="0"/>
                                      <w:marTop w:val="0"/>
                                      <w:marBottom w:val="0"/>
                                      <w:divBdr>
                                        <w:top w:val="none" w:sz="0" w:space="0" w:color="auto"/>
                                        <w:left w:val="none" w:sz="0" w:space="0" w:color="auto"/>
                                        <w:bottom w:val="none" w:sz="0" w:space="0" w:color="auto"/>
                                        <w:right w:val="none" w:sz="0" w:space="0" w:color="auto"/>
                                      </w:divBdr>
                                    </w:div>
                                  </w:divsChild>
                                </w:div>
                                <w:div w:id="476341917">
                                  <w:marLeft w:val="240"/>
                                  <w:marRight w:val="240"/>
                                  <w:marTop w:val="0"/>
                                  <w:marBottom w:val="0"/>
                                  <w:divBdr>
                                    <w:top w:val="none" w:sz="0" w:space="0" w:color="auto"/>
                                    <w:left w:val="none" w:sz="0" w:space="0" w:color="auto"/>
                                    <w:bottom w:val="none" w:sz="0" w:space="0" w:color="auto"/>
                                    <w:right w:val="none" w:sz="0" w:space="0" w:color="auto"/>
                                  </w:divBdr>
                                  <w:divsChild>
                                    <w:div w:id="465854455">
                                      <w:marLeft w:val="240"/>
                                      <w:marRight w:val="0"/>
                                      <w:marTop w:val="0"/>
                                      <w:marBottom w:val="0"/>
                                      <w:divBdr>
                                        <w:top w:val="none" w:sz="0" w:space="0" w:color="auto"/>
                                        <w:left w:val="none" w:sz="0" w:space="0" w:color="auto"/>
                                        <w:bottom w:val="none" w:sz="0" w:space="0" w:color="auto"/>
                                        <w:right w:val="none" w:sz="0" w:space="0" w:color="auto"/>
                                      </w:divBdr>
                                    </w:div>
                                  </w:divsChild>
                                </w:div>
                                <w:div w:id="686294439">
                                  <w:marLeft w:val="240"/>
                                  <w:marRight w:val="240"/>
                                  <w:marTop w:val="0"/>
                                  <w:marBottom w:val="0"/>
                                  <w:divBdr>
                                    <w:top w:val="none" w:sz="0" w:space="0" w:color="auto"/>
                                    <w:left w:val="none" w:sz="0" w:space="0" w:color="auto"/>
                                    <w:bottom w:val="none" w:sz="0" w:space="0" w:color="auto"/>
                                    <w:right w:val="none" w:sz="0" w:space="0" w:color="auto"/>
                                  </w:divBdr>
                                  <w:divsChild>
                                    <w:div w:id="1145316669">
                                      <w:marLeft w:val="240"/>
                                      <w:marRight w:val="0"/>
                                      <w:marTop w:val="0"/>
                                      <w:marBottom w:val="0"/>
                                      <w:divBdr>
                                        <w:top w:val="none" w:sz="0" w:space="0" w:color="auto"/>
                                        <w:left w:val="none" w:sz="0" w:space="0" w:color="auto"/>
                                        <w:bottom w:val="none" w:sz="0" w:space="0" w:color="auto"/>
                                        <w:right w:val="none" w:sz="0" w:space="0" w:color="auto"/>
                                      </w:divBdr>
                                    </w:div>
                                  </w:divsChild>
                                </w:div>
                                <w:div w:id="1833720789">
                                  <w:marLeft w:val="0"/>
                                  <w:marRight w:val="0"/>
                                  <w:marTop w:val="0"/>
                                  <w:marBottom w:val="0"/>
                                  <w:divBdr>
                                    <w:top w:val="none" w:sz="0" w:space="0" w:color="auto"/>
                                    <w:left w:val="none" w:sz="0" w:space="0" w:color="auto"/>
                                    <w:bottom w:val="none" w:sz="0" w:space="0" w:color="auto"/>
                                    <w:right w:val="none" w:sz="0" w:space="0" w:color="auto"/>
                                  </w:divBdr>
                                </w:div>
                              </w:divsChild>
                            </w:div>
                            <w:div w:id="1279263628">
                              <w:marLeft w:val="240"/>
                              <w:marRight w:val="0"/>
                              <w:marTop w:val="0"/>
                              <w:marBottom w:val="0"/>
                              <w:divBdr>
                                <w:top w:val="none" w:sz="0" w:space="0" w:color="auto"/>
                                <w:left w:val="none" w:sz="0" w:space="0" w:color="auto"/>
                                <w:bottom w:val="none" w:sz="0" w:space="0" w:color="auto"/>
                                <w:right w:val="none" w:sz="0" w:space="0" w:color="auto"/>
                              </w:divBdr>
                            </w:div>
                          </w:divsChild>
                        </w:div>
                        <w:div w:id="1192651447">
                          <w:marLeft w:val="240"/>
                          <w:marRight w:val="240"/>
                          <w:marTop w:val="0"/>
                          <w:marBottom w:val="0"/>
                          <w:divBdr>
                            <w:top w:val="none" w:sz="0" w:space="0" w:color="auto"/>
                            <w:left w:val="none" w:sz="0" w:space="0" w:color="auto"/>
                            <w:bottom w:val="none" w:sz="0" w:space="0" w:color="auto"/>
                            <w:right w:val="none" w:sz="0" w:space="0" w:color="auto"/>
                          </w:divBdr>
                          <w:divsChild>
                            <w:div w:id="1158309433">
                              <w:marLeft w:val="240"/>
                              <w:marRight w:val="0"/>
                              <w:marTop w:val="0"/>
                              <w:marBottom w:val="0"/>
                              <w:divBdr>
                                <w:top w:val="none" w:sz="0" w:space="0" w:color="auto"/>
                                <w:left w:val="none" w:sz="0" w:space="0" w:color="auto"/>
                                <w:bottom w:val="none" w:sz="0" w:space="0" w:color="auto"/>
                                <w:right w:val="none" w:sz="0" w:space="0" w:color="auto"/>
                              </w:divBdr>
                            </w:div>
                          </w:divsChild>
                        </w:div>
                        <w:div w:id="1415084783">
                          <w:marLeft w:val="240"/>
                          <w:marRight w:val="240"/>
                          <w:marTop w:val="0"/>
                          <w:marBottom w:val="0"/>
                          <w:divBdr>
                            <w:top w:val="none" w:sz="0" w:space="0" w:color="auto"/>
                            <w:left w:val="none" w:sz="0" w:space="0" w:color="auto"/>
                            <w:bottom w:val="none" w:sz="0" w:space="0" w:color="auto"/>
                            <w:right w:val="none" w:sz="0" w:space="0" w:color="auto"/>
                          </w:divBdr>
                          <w:divsChild>
                            <w:div w:id="13025375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961720">
                  <w:marLeft w:val="240"/>
                  <w:marRight w:val="240"/>
                  <w:marTop w:val="0"/>
                  <w:marBottom w:val="0"/>
                  <w:divBdr>
                    <w:top w:val="none" w:sz="0" w:space="0" w:color="auto"/>
                    <w:left w:val="none" w:sz="0" w:space="0" w:color="auto"/>
                    <w:bottom w:val="none" w:sz="0" w:space="0" w:color="auto"/>
                    <w:right w:val="none" w:sz="0" w:space="0" w:color="auto"/>
                  </w:divBdr>
                  <w:divsChild>
                    <w:div w:id="1499691980">
                      <w:marLeft w:val="0"/>
                      <w:marRight w:val="0"/>
                      <w:marTop w:val="0"/>
                      <w:marBottom w:val="0"/>
                      <w:divBdr>
                        <w:top w:val="none" w:sz="0" w:space="0" w:color="auto"/>
                        <w:left w:val="none" w:sz="0" w:space="0" w:color="auto"/>
                        <w:bottom w:val="none" w:sz="0" w:space="0" w:color="auto"/>
                        <w:right w:val="none" w:sz="0" w:space="0" w:color="auto"/>
                      </w:divBdr>
                      <w:divsChild>
                        <w:div w:id="242842770">
                          <w:marLeft w:val="240"/>
                          <w:marRight w:val="240"/>
                          <w:marTop w:val="0"/>
                          <w:marBottom w:val="0"/>
                          <w:divBdr>
                            <w:top w:val="none" w:sz="0" w:space="0" w:color="auto"/>
                            <w:left w:val="none" w:sz="0" w:space="0" w:color="auto"/>
                            <w:bottom w:val="none" w:sz="0" w:space="0" w:color="auto"/>
                            <w:right w:val="none" w:sz="0" w:space="0" w:color="auto"/>
                          </w:divBdr>
                          <w:divsChild>
                            <w:div w:id="251402255">
                              <w:marLeft w:val="240"/>
                              <w:marRight w:val="0"/>
                              <w:marTop w:val="0"/>
                              <w:marBottom w:val="0"/>
                              <w:divBdr>
                                <w:top w:val="none" w:sz="0" w:space="0" w:color="auto"/>
                                <w:left w:val="none" w:sz="0" w:space="0" w:color="auto"/>
                                <w:bottom w:val="none" w:sz="0" w:space="0" w:color="auto"/>
                                <w:right w:val="none" w:sz="0" w:space="0" w:color="auto"/>
                              </w:divBdr>
                            </w:div>
                          </w:divsChild>
                        </w:div>
                        <w:div w:id="272788107">
                          <w:marLeft w:val="240"/>
                          <w:marRight w:val="240"/>
                          <w:marTop w:val="0"/>
                          <w:marBottom w:val="0"/>
                          <w:divBdr>
                            <w:top w:val="none" w:sz="0" w:space="0" w:color="auto"/>
                            <w:left w:val="none" w:sz="0" w:space="0" w:color="auto"/>
                            <w:bottom w:val="none" w:sz="0" w:space="0" w:color="auto"/>
                            <w:right w:val="none" w:sz="0" w:space="0" w:color="auto"/>
                          </w:divBdr>
                          <w:divsChild>
                            <w:div w:id="1563518913">
                              <w:marLeft w:val="240"/>
                              <w:marRight w:val="0"/>
                              <w:marTop w:val="0"/>
                              <w:marBottom w:val="0"/>
                              <w:divBdr>
                                <w:top w:val="none" w:sz="0" w:space="0" w:color="auto"/>
                                <w:left w:val="none" w:sz="0" w:space="0" w:color="auto"/>
                                <w:bottom w:val="none" w:sz="0" w:space="0" w:color="auto"/>
                                <w:right w:val="none" w:sz="0" w:space="0" w:color="auto"/>
                              </w:divBdr>
                            </w:div>
                          </w:divsChild>
                        </w:div>
                        <w:div w:id="273482041">
                          <w:marLeft w:val="240"/>
                          <w:marRight w:val="240"/>
                          <w:marTop w:val="0"/>
                          <w:marBottom w:val="0"/>
                          <w:divBdr>
                            <w:top w:val="none" w:sz="0" w:space="0" w:color="auto"/>
                            <w:left w:val="none" w:sz="0" w:space="0" w:color="auto"/>
                            <w:bottom w:val="none" w:sz="0" w:space="0" w:color="auto"/>
                            <w:right w:val="none" w:sz="0" w:space="0" w:color="auto"/>
                          </w:divBdr>
                          <w:divsChild>
                            <w:div w:id="1858424454">
                              <w:marLeft w:val="240"/>
                              <w:marRight w:val="0"/>
                              <w:marTop w:val="0"/>
                              <w:marBottom w:val="0"/>
                              <w:divBdr>
                                <w:top w:val="none" w:sz="0" w:space="0" w:color="auto"/>
                                <w:left w:val="none" w:sz="0" w:space="0" w:color="auto"/>
                                <w:bottom w:val="none" w:sz="0" w:space="0" w:color="auto"/>
                                <w:right w:val="none" w:sz="0" w:space="0" w:color="auto"/>
                              </w:divBdr>
                            </w:div>
                          </w:divsChild>
                        </w:div>
                        <w:div w:id="614558544">
                          <w:marLeft w:val="240"/>
                          <w:marRight w:val="240"/>
                          <w:marTop w:val="0"/>
                          <w:marBottom w:val="0"/>
                          <w:divBdr>
                            <w:top w:val="none" w:sz="0" w:space="0" w:color="auto"/>
                            <w:left w:val="none" w:sz="0" w:space="0" w:color="auto"/>
                            <w:bottom w:val="none" w:sz="0" w:space="0" w:color="auto"/>
                            <w:right w:val="none" w:sz="0" w:space="0" w:color="auto"/>
                          </w:divBdr>
                          <w:divsChild>
                            <w:div w:id="359668976">
                              <w:marLeft w:val="240"/>
                              <w:marRight w:val="0"/>
                              <w:marTop w:val="0"/>
                              <w:marBottom w:val="0"/>
                              <w:divBdr>
                                <w:top w:val="none" w:sz="0" w:space="0" w:color="auto"/>
                                <w:left w:val="none" w:sz="0" w:space="0" w:color="auto"/>
                                <w:bottom w:val="none" w:sz="0" w:space="0" w:color="auto"/>
                                <w:right w:val="none" w:sz="0" w:space="0" w:color="auto"/>
                              </w:divBdr>
                            </w:div>
                          </w:divsChild>
                        </w:div>
                        <w:div w:id="880095835">
                          <w:marLeft w:val="240"/>
                          <w:marRight w:val="240"/>
                          <w:marTop w:val="0"/>
                          <w:marBottom w:val="0"/>
                          <w:divBdr>
                            <w:top w:val="none" w:sz="0" w:space="0" w:color="auto"/>
                            <w:left w:val="none" w:sz="0" w:space="0" w:color="auto"/>
                            <w:bottom w:val="none" w:sz="0" w:space="0" w:color="auto"/>
                            <w:right w:val="none" w:sz="0" w:space="0" w:color="auto"/>
                          </w:divBdr>
                          <w:divsChild>
                            <w:div w:id="1073351111">
                              <w:marLeft w:val="240"/>
                              <w:marRight w:val="0"/>
                              <w:marTop w:val="0"/>
                              <w:marBottom w:val="0"/>
                              <w:divBdr>
                                <w:top w:val="none" w:sz="0" w:space="0" w:color="auto"/>
                                <w:left w:val="none" w:sz="0" w:space="0" w:color="auto"/>
                                <w:bottom w:val="none" w:sz="0" w:space="0" w:color="auto"/>
                                <w:right w:val="none" w:sz="0" w:space="0" w:color="auto"/>
                              </w:divBdr>
                            </w:div>
                          </w:divsChild>
                        </w:div>
                        <w:div w:id="1279723718">
                          <w:marLeft w:val="240"/>
                          <w:marRight w:val="240"/>
                          <w:marTop w:val="0"/>
                          <w:marBottom w:val="0"/>
                          <w:divBdr>
                            <w:top w:val="none" w:sz="0" w:space="0" w:color="auto"/>
                            <w:left w:val="none" w:sz="0" w:space="0" w:color="auto"/>
                            <w:bottom w:val="none" w:sz="0" w:space="0" w:color="auto"/>
                            <w:right w:val="none" w:sz="0" w:space="0" w:color="auto"/>
                          </w:divBdr>
                          <w:divsChild>
                            <w:div w:id="2071422431">
                              <w:marLeft w:val="240"/>
                              <w:marRight w:val="0"/>
                              <w:marTop w:val="0"/>
                              <w:marBottom w:val="0"/>
                              <w:divBdr>
                                <w:top w:val="none" w:sz="0" w:space="0" w:color="auto"/>
                                <w:left w:val="none" w:sz="0" w:space="0" w:color="auto"/>
                                <w:bottom w:val="none" w:sz="0" w:space="0" w:color="auto"/>
                                <w:right w:val="none" w:sz="0" w:space="0" w:color="auto"/>
                              </w:divBdr>
                            </w:div>
                          </w:divsChild>
                        </w:div>
                        <w:div w:id="1940066043">
                          <w:marLeft w:val="240"/>
                          <w:marRight w:val="240"/>
                          <w:marTop w:val="0"/>
                          <w:marBottom w:val="0"/>
                          <w:divBdr>
                            <w:top w:val="none" w:sz="0" w:space="0" w:color="auto"/>
                            <w:left w:val="none" w:sz="0" w:space="0" w:color="auto"/>
                            <w:bottom w:val="none" w:sz="0" w:space="0" w:color="auto"/>
                            <w:right w:val="none" w:sz="0" w:space="0" w:color="auto"/>
                          </w:divBdr>
                          <w:divsChild>
                            <w:div w:id="292827873">
                              <w:marLeft w:val="240"/>
                              <w:marRight w:val="0"/>
                              <w:marTop w:val="0"/>
                              <w:marBottom w:val="0"/>
                              <w:divBdr>
                                <w:top w:val="none" w:sz="0" w:space="0" w:color="auto"/>
                                <w:left w:val="none" w:sz="0" w:space="0" w:color="auto"/>
                                <w:bottom w:val="none" w:sz="0" w:space="0" w:color="auto"/>
                                <w:right w:val="none" w:sz="0" w:space="0" w:color="auto"/>
                              </w:divBdr>
                            </w:div>
                          </w:divsChild>
                        </w:div>
                        <w:div w:id="2022079736">
                          <w:marLeft w:val="0"/>
                          <w:marRight w:val="0"/>
                          <w:marTop w:val="0"/>
                          <w:marBottom w:val="0"/>
                          <w:divBdr>
                            <w:top w:val="none" w:sz="0" w:space="0" w:color="auto"/>
                            <w:left w:val="none" w:sz="0" w:space="0" w:color="auto"/>
                            <w:bottom w:val="none" w:sz="0" w:space="0" w:color="auto"/>
                            <w:right w:val="none" w:sz="0" w:space="0" w:color="auto"/>
                          </w:divBdr>
                        </w:div>
                      </w:divsChild>
                    </w:div>
                    <w:div w:id="1702319894">
                      <w:marLeft w:val="240"/>
                      <w:marRight w:val="0"/>
                      <w:marTop w:val="0"/>
                      <w:marBottom w:val="0"/>
                      <w:divBdr>
                        <w:top w:val="none" w:sz="0" w:space="0" w:color="auto"/>
                        <w:left w:val="none" w:sz="0" w:space="0" w:color="auto"/>
                        <w:bottom w:val="none" w:sz="0" w:space="0" w:color="auto"/>
                        <w:right w:val="none" w:sz="0" w:space="0" w:color="auto"/>
                      </w:divBdr>
                    </w:div>
                  </w:divsChild>
                </w:div>
                <w:div w:id="21257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54821">
      <w:bodyDiv w:val="1"/>
      <w:marLeft w:val="0"/>
      <w:marRight w:val="0"/>
      <w:marTop w:val="0"/>
      <w:marBottom w:val="0"/>
      <w:divBdr>
        <w:top w:val="none" w:sz="0" w:space="0" w:color="auto"/>
        <w:left w:val="none" w:sz="0" w:space="0" w:color="auto"/>
        <w:bottom w:val="none" w:sz="0" w:space="0" w:color="auto"/>
        <w:right w:val="none" w:sz="0" w:space="0" w:color="auto"/>
      </w:divBdr>
    </w:div>
    <w:div w:id="1185749816">
      <w:bodyDiv w:val="1"/>
      <w:marLeft w:val="0"/>
      <w:marRight w:val="0"/>
      <w:marTop w:val="0"/>
      <w:marBottom w:val="0"/>
      <w:divBdr>
        <w:top w:val="none" w:sz="0" w:space="0" w:color="auto"/>
        <w:left w:val="none" w:sz="0" w:space="0" w:color="auto"/>
        <w:bottom w:val="none" w:sz="0" w:space="0" w:color="auto"/>
        <w:right w:val="none" w:sz="0" w:space="0" w:color="auto"/>
      </w:divBdr>
    </w:div>
    <w:div w:id="1321545620">
      <w:bodyDiv w:val="1"/>
      <w:marLeft w:val="0"/>
      <w:marRight w:val="0"/>
      <w:marTop w:val="0"/>
      <w:marBottom w:val="0"/>
      <w:divBdr>
        <w:top w:val="none" w:sz="0" w:space="0" w:color="auto"/>
        <w:left w:val="none" w:sz="0" w:space="0" w:color="auto"/>
        <w:bottom w:val="none" w:sz="0" w:space="0" w:color="auto"/>
        <w:right w:val="none" w:sz="0" w:space="0" w:color="auto"/>
      </w:divBdr>
    </w:div>
    <w:div w:id="1517234209">
      <w:bodyDiv w:val="1"/>
      <w:marLeft w:val="0"/>
      <w:marRight w:val="0"/>
      <w:marTop w:val="0"/>
      <w:marBottom w:val="0"/>
      <w:divBdr>
        <w:top w:val="none" w:sz="0" w:space="0" w:color="auto"/>
        <w:left w:val="none" w:sz="0" w:space="0" w:color="auto"/>
        <w:bottom w:val="none" w:sz="0" w:space="0" w:color="auto"/>
        <w:right w:val="none" w:sz="0" w:space="0" w:color="auto"/>
      </w:divBdr>
    </w:div>
    <w:div w:id="1667240687">
      <w:bodyDiv w:val="1"/>
      <w:marLeft w:val="0"/>
      <w:marRight w:val="0"/>
      <w:marTop w:val="0"/>
      <w:marBottom w:val="0"/>
      <w:divBdr>
        <w:top w:val="none" w:sz="0" w:space="0" w:color="auto"/>
        <w:left w:val="none" w:sz="0" w:space="0" w:color="auto"/>
        <w:bottom w:val="none" w:sz="0" w:space="0" w:color="auto"/>
        <w:right w:val="none" w:sz="0" w:space="0" w:color="auto"/>
      </w:divBdr>
    </w:div>
    <w:div w:id="1771505382">
      <w:bodyDiv w:val="1"/>
      <w:marLeft w:val="0"/>
      <w:marRight w:val="0"/>
      <w:marTop w:val="0"/>
      <w:marBottom w:val="0"/>
      <w:divBdr>
        <w:top w:val="none" w:sz="0" w:space="0" w:color="auto"/>
        <w:left w:val="none" w:sz="0" w:space="0" w:color="auto"/>
        <w:bottom w:val="none" w:sz="0" w:space="0" w:color="auto"/>
        <w:right w:val="none" w:sz="0" w:space="0" w:color="auto"/>
      </w:divBdr>
      <w:divsChild>
        <w:div w:id="488793134">
          <w:marLeft w:val="0"/>
          <w:marRight w:val="0"/>
          <w:marTop w:val="0"/>
          <w:marBottom w:val="0"/>
          <w:divBdr>
            <w:top w:val="none" w:sz="0" w:space="0" w:color="auto"/>
            <w:left w:val="none" w:sz="0" w:space="0" w:color="auto"/>
            <w:bottom w:val="none" w:sz="0" w:space="0" w:color="auto"/>
            <w:right w:val="none" w:sz="0" w:space="0" w:color="auto"/>
          </w:divBdr>
          <w:divsChild>
            <w:div w:id="1157038264">
              <w:marLeft w:val="0"/>
              <w:marRight w:val="0"/>
              <w:marTop w:val="0"/>
              <w:marBottom w:val="0"/>
              <w:divBdr>
                <w:top w:val="none" w:sz="0" w:space="0" w:color="auto"/>
                <w:left w:val="none" w:sz="0" w:space="0" w:color="auto"/>
                <w:bottom w:val="none" w:sz="0" w:space="0" w:color="auto"/>
                <w:right w:val="none" w:sz="0" w:space="0" w:color="auto"/>
              </w:divBdr>
              <w:divsChild>
                <w:div w:id="716852761">
                  <w:marLeft w:val="0"/>
                  <w:marRight w:val="0"/>
                  <w:marTop w:val="0"/>
                  <w:marBottom w:val="0"/>
                  <w:divBdr>
                    <w:top w:val="none" w:sz="0" w:space="0" w:color="auto"/>
                    <w:left w:val="none" w:sz="0" w:space="0" w:color="auto"/>
                    <w:bottom w:val="none" w:sz="0" w:space="0" w:color="auto"/>
                    <w:right w:val="none" w:sz="0" w:space="0" w:color="auto"/>
                  </w:divBdr>
                  <w:divsChild>
                    <w:div w:id="594751716">
                      <w:marLeft w:val="0"/>
                      <w:marRight w:val="0"/>
                      <w:marTop w:val="0"/>
                      <w:marBottom w:val="0"/>
                      <w:divBdr>
                        <w:top w:val="none" w:sz="0" w:space="0" w:color="auto"/>
                        <w:left w:val="none" w:sz="0" w:space="0" w:color="auto"/>
                        <w:bottom w:val="none" w:sz="0" w:space="0" w:color="auto"/>
                        <w:right w:val="none" w:sz="0" w:space="0" w:color="auto"/>
                      </w:divBdr>
                      <w:divsChild>
                        <w:div w:id="1902711580">
                          <w:marLeft w:val="0"/>
                          <w:marRight w:val="0"/>
                          <w:marTop w:val="0"/>
                          <w:marBottom w:val="0"/>
                          <w:divBdr>
                            <w:top w:val="none" w:sz="0" w:space="0" w:color="auto"/>
                            <w:left w:val="none" w:sz="0" w:space="0" w:color="auto"/>
                            <w:bottom w:val="none" w:sz="0" w:space="0" w:color="auto"/>
                            <w:right w:val="none" w:sz="0" w:space="0" w:color="auto"/>
                          </w:divBdr>
                          <w:divsChild>
                            <w:div w:id="1002508712">
                              <w:marLeft w:val="0"/>
                              <w:marRight w:val="0"/>
                              <w:marTop w:val="0"/>
                              <w:marBottom w:val="0"/>
                              <w:divBdr>
                                <w:top w:val="none" w:sz="0" w:space="0" w:color="auto"/>
                                <w:left w:val="none" w:sz="0" w:space="0" w:color="auto"/>
                                <w:bottom w:val="none" w:sz="0" w:space="0" w:color="auto"/>
                                <w:right w:val="none" w:sz="0" w:space="0" w:color="auto"/>
                              </w:divBdr>
                              <w:divsChild>
                                <w:div w:id="799349099">
                                  <w:marLeft w:val="0"/>
                                  <w:marRight w:val="0"/>
                                  <w:marTop w:val="0"/>
                                  <w:marBottom w:val="0"/>
                                  <w:divBdr>
                                    <w:top w:val="none" w:sz="0" w:space="0" w:color="auto"/>
                                    <w:left w:val="none" w:sz="0" w:space="0" w:color="auto"/>
                                    <w:bottom w:val="none" w:sz="0" w:space="0" w:color="auto"/>
                                    <w:right w:val="none" w:sz="0" w:space="0" w:color="auto"/>
                                  </w:divBdr>
                                  <w:divsChild>
                                    <w:div w:id="1736314552">
                                      <w:marLeft w:val="0"/>
                                      <w:marRight w:val="0"/>
                                      <w:marTop w:val="0"/>
                                      <w:marBottom w:val="0"/>
                                      <w:divBdr>
                                        <w:top w:val="none" w:sz="0" w:space="0" w:color="auto"/>
                                        <w:left w:val="none" w:sz="0" w:space="0" w:color="auto"/>
                                        <w:bottom w:val="none" w:sz="0" w:space="0" w:color="auto"/>
                                        <w:right w:val="none" w:sz="0" w:space="0" w:color="auto"/>
                                      </w:divBdr>
                                      <w:divsChild>
                                        <w:div w:id="2022733068">
                                          <w:marLeft w:val="0"/>
                                          <w:marRight w:val="0"/>
                                          <w:marTop w:val="0"/>
                                          <w:marBottom w:val="0"/>
                                          <w:divBdr>
                                            <w:top w:val="none" w:sz="0" w:space="0" w:color="auto"/>
                                            <w:left w:val="none" w:sz="0" w:space="0" w:color="auto"/>
                                            <w:bottom w:val="none" w:sz="0" w:space="0" w:color="auto"/>
                                            <w:right w:val="none" w:sz="0" w:space="0" w:color="auto"/>
                                          </w:divBdr>
                                          <w:divsChild>
                                            <w:div w:id="1162156010">
                                              <w:marLeft w:val="0"/>
                                              <w:marRight w:val="0"/>
                                              <w:marTop w:val="0"/>
                                              <w:marBottom w:val="0"/>
                                              <w:divBdr>
                                                <w:top w:val="none" w:sz="0" w:space="0" w:color="auto"/>
                                                <w:left w:val="none" w:sz="0" w:space="0" w:color="auto"/>
                                                <w:bottom w:val="none" w:sz="0" w:space="0" w:color="auto"/>
                                                <w:right w:val="none" w:sz="0" w:space="0" w:color="auto"/>
                                              </w:divBdr>
                                              <w:divsChild>
                                                <w:div w:id="548691196">
                                                  <w:marLeft w:val="0"/>
                                                  <w:marRight w:val="0"/>
                                                  <w:marTop w:val="0"/>
                                                  <w:marBottom w:val="0"/>
                                                  <w:divBdr>
                                                    <w:top w:val="none" w:sz="0" w:space="0" w:color="auto"/>
                                                    <w:left w:val="none" w:sz="0" w:space="0" w:color="auto"/>
                                                    <w:bottom w:val="none" w:sz="0" w:space="0" w:color="auto"/>
                                                    <w:right w:val="none" w:sz="0" w:space="0" w:color="auto"/>
                                                  </w:divBdr>
                                                  <w:divsChild>
                                                    <w:div w:id="1703018827">
                                                      <w:marLeft w:val="0"/>
                                                      <w:marRight w:val="0"/>
                                                      <w:marTop w:val="0"/>
                                                      <w:marBottom w:val="0"/>
                                                      <w:divBdr>
                                                        <w:top w:val="none" w:sz="0" w:space="0" w:color="auto"/>
                                                        <w:left w:val="none" w:sz="0" w:space="0" w:color="auto"/>
                                                        <w:bottom w:val="none" w:sz="0" w:space="0" w:color="auto"/>
                                                        <w:right w:val="none" w:sz="0" w:space="0" w:color="auto"/>
                                                      </w:divBdr>
                                                      <w:divsChild>
                                                        <w:div w:id="692074459">
                                                          <w:marLeft w:val="0"/>
                                                          <w:marRight w:val="0"/>
                                                          <w:marTop w:val="0"/>
                                                          <w:marBottom w:val="0"/>
                                                          <w:divBdr>
                                                            <w:top w:val="none" w:sz="0" w:space="0" w:color="auto"/>
                                                            <w:left w:val="none" w:sz="0" w:space="0" w:color="auto"/>
                                                            <w:bottom w:val="none" w:sz="0" w:space="0" w:color="auto"/>
                                                            <w:right w:val="none" w:sz="0" w:space="0" w:color="auto"/>
                                                          </w:divBdr>
                                                          <w:divsChild>
                                                            <w:div w:id="105733267">
                                                              <w:marLeft w:val="0"/>
                                                              <w:marRight w:val="0"/>
                                                              <w:marTop w:val="0"/>
                                                              <w:marBottom w:val="0"/>
                                                              <w:divBdr>
                                                                <w:top w:val="none" w:sz="0" w:space="0" w:color="auto"/>
                                                                <w:left w:val="none" w:sz="0" w:space="0" w:color="auto"/>
                                                                <w:bottom w:val="none" w:sz="0" w:space="0" w:color="auto"/>
                                                                <w:right w:val="none" w:sz="0" w:space="0" w:color="auto"/>
                                                              </w:divBdr>
                                                              <w:divsChild>
                                                                <w:div w:id="392775618">
                                                                  <w:marLeft w:val="0"/>
                                                                  <w:marRight w:val="0"/>
                                                                  <w:marTop w:val="0"/>
                                                                  <w:marBottom w:val="0"/>
                                                                  <w:divBdr>
                                                                    <w:top w:val="none" w:sz="0" w:space="0" w:color="auto"/>
                                                                    <w:left w:val="none" w:sz="0" w:space="0" w:color="auto"/>
                                                                    <w:bottom w:val="none" w:sz="0" w:space="0" w:color="auto"/>
                                                                    <w:right w:val="none" w:sz="0" w:space="0" w:color="auto"/>
                                                                  </w:divBdr>
                                                                  <w:divsChild>
                                                                    <w:div w:id="87427170">
                                                                      <w:marLeft w:val="0"/>
                                                                      <w:marRight w:val="0"/>
                                                                      <w:marTop w:val="0"/>
                                                                      <w:marBottom w:val="0"/>
                                                                      <w:divBdr>
                                                                        <w:top w:val="none" w:sz="0" w:space="0" w:color="auto"/>
                                                                        <w:left w:val="none" w:sz="0" w:space="0" w:color="auto"/>
                                                                        <w:bottom w:val="none" w:sz="0" w:space="0" w:color="auto"/>
                                                                        <w:right w:val="none" w:sz="0" w:space="0" w:color="auto"/>
                                                                      </w:divBdr>
                                                                      <w:divsChild>
                                                                        <w:div w:id="1633972976">
                                                                          <w:marLeft w:val="0"/>
                                                                          <w:marRight w:val="0"/>
                                                                          <w:marTop w:val="0"/>
                                                                          <w:marBottom w:val="0"/>
                                                                          <w:divBdr>
                                                                            <w:top w:val="none" w:sz="0" w:space="0" w:color="auto"/>
                                                                            <w:left w:val="none" w:sz="0" w:space="0" w:color="auto"/>
                                                                            <w:bottom w:val="none" w:sz="0" w:space="0" w:color="auto"/>
                                                                            <w:right w:val="none" w:sz="0" w:space="0" w:color="auto"/>
                                                                          </w:divBdr>
                                                                          <w:divsChild>
                                                                            <w:div w:id="1834375427">
                                                                              <w:marLeft w:val="0"/>
                                                                              <w:marRight w:val="0"/>
                                                                              <w:marTop w:val="0"/>
                                                                              <w:marBottom w:val="0"/>
                                                                              <w:divBdr>
                                                                                <w:top w:val="none" w:sz="0" w:space="0" w:color="auto"/>
                                                                                <w:left w:val="none" w:sz="0" w:space="0" w:color="auto"/>
                                                                                <w:bottom w:val="none" w:sz="0" w:space="0" w:color="auto"/>
                                                                                <w:right w:val="none" w:sz="0" w:space="0" w:color="auto"/>
                                                                              </w:divBdr>
                                                                              <w:divsChild>
                                                                                <w:div w:id="1404373689">
                                                                                  <w:marLeft w:val="0"/>
                                                                                  <w:marRight w:val="0"/>
                                                                                  <w:marTop w:val="0"/>
                                                                                  <w:marBottom w:val="0"/>
                                                                                  <w:divBdr>
                                                                                    <w:top w:val="none" w:sz="0" w:space="0" w:color="auto"/>
                                                                                    <w:left w:val="none" w:sz="0" w:space="0" w:color="auto"/>
                                                                                    <w:bottom w:val="none" w:sz="0" w:space="0" w:color="auto"/>
                                                                                    <w:right w:val="none" w:sz="0" w:space="0" w:color="auto"/>
                                                                                  </w:divBdr>
                                                                                  <w:divsChild>
                                                                                    <w:div w:id="934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3253204">
      <w:bodyDiv w:val="1"/>
      <w:marLeft w:val="0"/>
      <w:marRight w:val="0"/>
      <w:marTop w:val="0"/>
      <w:marBottom w:val="0"/>
      <w:divBdr>
        <w:top w:val="none" w:sz="0" w:space="0" w:color="auto"/>
        <w:left w:val="none" w:sz="0" w:space="0" w:color="auto"/>
        <w:bottom w:val="none" w:sz="0" w:space="0" w:color="auto"/>
        <w:right w:val="none" w:sz="0" w:space="0" w:color="auto"/>
      </w:divBdr>
    </w:div>
    <w:div w:id="2006669227">
      <w:bodyDiv w:val="1"/>
      <w:marLeft w:val="0"/>
      <w:marRight w:val="0"/>
      <w:marTop w:val="0"/>
      <w:marBottom w:val="0"/>
      <w:divBdr>
        <w:top w:val="none" w:sz="0" w:space="0" w:color="auto"/>
        <w:left w:val="none" w:sz="0" w:space="0" w:color="auto"/>
        <w:bottom w:val="none" w:sz="0" w:space="0" w:color="auto"/>
        <w:right w:val="none" w:sz="0" w:space="0" w:color="auto"/>
      </w:divBdr>
    </w:div>
    <w:div w:id="2027317928">
      <w:bodyDiv w:val="1"/>
      <w:marLeft w:val="0"/>
      <w:marRight w:val="0"/>
      <w:marTop w:val="0"/>
      <w:marBottom w:val="0"/>
      <w:divBdr>
        <w:top w:val="none" w:sz="0" w:space="0" w:color="auto"/>
        <w:left w:val="none" w:sz="0" w:space="0" w:color="auto"/>
        <w:bottom w:val="none" w:sz="0" w:space="0" w:color="auto"/>
        <w:right w:val="none" w:sz="0" w:space="0" w:color="auto"/>
      </w:divBdr>
    </w:div>
    <w:div w:id="203438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house.gov/omb/assets/memoranda_2010/m10-08.pdf"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an.Smith@transitagency.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hitehouse.gov/omb/recovery_faqs_contractors" TargetMode="External"/><Relationship Id="rId4" Type="http://schemas.openxmlformats.org/officeDocument/2006/relationships/settings" Target="settings.xml"/><Relationship Id="rId9" Type="http://schemas.openxmlformats.org/officeDocument/2006/relationships/hyperlink" Target="http://www.whitehouse.gov/omb/assets/memoranda_2010/m10-08.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recover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8779</Words>
  <Characters>50042</Characters>
  <Application>Microsoft Office Word</Application>
  <DocSecurity>4</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58704</CharactersWithSpaces>
  <SharedDoc>false</SharedDoc>
  <HLinks>
    <vt:vector size="30" baseType="variant">
      <vt:variant>
        <vt:i4>5046328</vt:i4>
      </vt:variant>
      <vt:variant>
        <vt:i4>9</vt:i4>
      </vt:variant>
      <vt:variant>
        <vt:i4>0</vt:i4>
      </vt:variant>
      <vt:variant>
        <vt:i4>5</vt:i4>
      </vt:variant>
      <vt:variant>
        <vt:lpwstr>mailto:Joan.Smith@transitagency.com</vt:lpwstr>
      </vt:variant>
      <vt:variant>
        <vt:lpwstr/>
      </vt:variant>
      <vt:variant>
        <vt:i4>4325379</vt:i4>
      </vt:variant>
      <vt:variant>
        <vt:i4>6</vt:i4>
      </vt:variant>
      <vt:variant>
        <vt:i4>0</vt:i4>
      </vt:variant>
      <vt:variant>
        <vt:i4>5</vt:i4>
      </vt:variant>
      <vt:variant>
        <vt:lpwstr>http://www.whitehouse.gov/omb/recovery_faqs_contractors</vt:lpwstr>
      </vt:variant>
      <vt:variant>
        <vt:lpwstr/>
      </vt:variant>
      <vt:variant>
        <vt:i4>6684694</vt:i4>
      </vt:variant>
      <vt:variant>
        <vt:i4>3</vt:i4>
      </vt:variant>
      <vt:variant>
        <vt:i4>0</vt:i4>
      </vt:variant>
      <vt:variant>
        <vt:i4>5</vt:i4>
      </vt:variant>
      <vt:variant>
        <vt:lpwstr>http://www.whitehouse.gov/omb/assets/memoranda_2010/m10-08.pdf</vt:lpwstr>
      </vt:variant>
      <vt:variant>
        <vt:lpwstr/>
      </vt:variant>
      <vt:variant>
        <vt:i4>6684694</vt:i4>
      </vt:variant>
      <vt:variant>
        <vt:i4>0</vt:i4>
      </vt:variant>
      <vt:variant>
        <vt:i4>0</vt:i4>
      </vt:variant>
      <vt:variant>
        <vt:i4>5</vt:i4>
      </vt:variant>
      <vt:variant>
        <vt:lpwstr>http://www.whitehouse.gov/omb/assets/memoranda_2010/m10-08.pdf</vt:lpwstr>
      </vt:variant>
      <vt:variant>
        <vt:lpwstr/>
      </vt:variant>
      <vt:variant>
        <vt:i4>5242967</vt:i4>
      </vt:variant>
      <vt:variant>
        <vt:i4>0</vt:i4>
      </vt:variant>
      <vt:variant>
        <vt:i4>0</vt:i4>
      </vt:variant>
      <vt:variant>
        <vt:i4>5</vt:i4>
      </vt:variant>
      <vt:variant>
        <vt:lpwstr>http://www.recovery.gov/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carltongravatt</dc:creator>
  <cp:lastModifiedBy>USDOT_User</cp:lastModifiedBy>
  <cp:revision>2</cp:revision>
  <cp:lastPrinted>2009-09-08T13:44:00Z</cp:lastPrinted>
  <dcterms:created xsi:type="dcterms:W3CDTF">2016-01-26T11:17:00Z</dcterms:created>
  <dcterms:modified xsi:type="dcterms:W3CDTF">2016-01-26T11:17:00Z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